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852F3" w14:textId="352B9A0D" w:rsidR="00A64177" w:rsidRPr="005B4D38" w:rsidRDefault="00244DB9" w:rsidP="00C604CF">
      <w:pPr>
        <w:pStyle w:val="Overskriftforinnholdsfortegnelse"/>
        <w:numPr>
          <w:ilvl w:val="0"/>
          <w:numId w:val="0"/>
        </w:numPr>
        <w:ind w:left="360"/>
        <w:rPr>
          <w:lang w:val="en-GB"/>
        </w:rPr>
      </w:pPr>
      <w:ins w:id="0" w:author="Goa Rune" w:date="2022-12-21T11:54:00Z">
        <w:r>
          <w:rPr>
            <w:b w:val="0"/>
          </w:rPr>
          <mc:AlternateContent>
            <mc:Choice Requires="wps">
              <w:drawing>
                <wp:anchor distT="45720" distB="45720" distL="114300" distR="114300" simplePos="0" relativeHeight="251659264" behindDoc="0" locked="0" layoutInCell="1" allowOverlap="1" wp14:anchorId="24DFC01D" wp14:editId="7C0C8FCF">
                  <wp:simplePos x="0" y="0"/>
                  <wp:positionH relativeFrom="page">
                    <wp:posOffset>428625</wp:posOffset>
                  </wp:positionH>
                  <wp:positionV relativeFrom="paragraph">
                    <wp:posOffset>-452120</wp:posOffset>
                  </wp:positionV>
                  <wp:extent cx="6724650" cy="1276350"/>
                  <wp:effectExtent l="0" t="0" r="0" b="0"/>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276350"/>
                          </a:xfrm>
                          <a:prstGeom prst="rect">
                            <a:avLst/>
                          </a:prstGeom>
                          <a:solidFill>
                            <a:srgbClr val="FFFFFF"/>
                          </a:solidFill>
                          <a:ln w="9525">
                            <a:noFill/>
                            <a:miter lim="800000"/>
                            <a:headEnd/>
                            <a:tailEnd/>
                          </a:ln>
                        </wps:spPr>
                        <wps:txbx>
                          <w:txbxContent>
                            <w:p w14:paraId="64CDB937" w14:textId="27BD6B08" w:rsidR="00244DB9" w:rsidRPr="00244DB9" w:rsidRDefault="00244DB9" w:rsidP="00244DB9">
                              <w:pPr>
                                <w:pStyle w:val="Tittel"/>
                                <w:jc w:val="center"/>
                                <w:rPr>
                                  <w:sz w:val="72"/>
                                  <w:szCs w:val="72"/>
                                  <w:lang w:val="en-GB"/>
                                </w:rPr>
                              </w:pPr>
                              <w:r w:rsidRPr="00244DB9">
                                <w:rPr>
                                  <w:sz w:val="72"/>
                                  <w:szCs w:val="72"/>
                                  <w:lang w:val="en-GB"/>
                                </w:rPr>
                                <w:t>Guidelines for application letter and c</w:t>
                              </w:r>
                              <w:r>
                                <w:rPr>
                                  <w:sz w:val="72"/>
                                  <w:szCs w:val="72"/>
                                  <w:lang w:val="en-GB"/>
                                </w:rPr>
                                <w:t>ompany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DFC01D" id="_x0000_t202" coordsize="21600,21600" o:spt="202" path="m,l,21600r21600,l21600,xe">
                  <v:stroke joinstyle="miter"/>
                  <v:path gradientshapeok="t" o:connecttype="rect"/>
                </v:shapetype>
                <v:shape id="Tekstboks 2" o:spid="_x0000_s1026" type="#_x0000_t202" style="position:absolute;left:0;text-align:left;margin-left:33.75pt;margin-top:-35.6pt;width:529.5pt;height:100.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" stroked="f">
                  <v:textbox>
                    <w:txbxContent>
                      <w:p w14:paraId="64CDB937" w14:textId="27BD6B08" w:rsidR="00244DB9" w:rsidRPr="00244DB9" w:rsidRDefault="00244DB9" w:rsidP="00244DB9">
                        <w:pPr>
                          <w:pStyle w:val="Tittel"/>
                          <w:jc w:val="center"/>
                          <w:rPr>
                            <w:sz w:val="72"/>
                            <w:szCs w:val="72"/>
                            <w:lang w:val="en-GB"/>
                          </w:rPr>
                        </w:pPr>
                        <w:r w:rsidRPr="00244DB9">
                          <w:rPr>
                            <w:sz w:val="72"/>
                            <w:szCs w:val="72"/>
                            <w:lang w:val="en-GB"/>
                          </w:rPr>
                          <w:t>Guidelines for application letter and c</w:t>
                        </w:r>
                        <w:r>
                          <w:rPr>
                            <w:sz w:val="72"/>
                            <w:szCs w:val="72"/>
                            <w:lang w:val="en-GB"/>
                          </w:rPr>
                          <w:t>ompany information</w:t>
                        </w:r>
                      </w:p>
                    </w:txbxContent>
                  </v:textbox>
                  <w10:wrap anchorx="page"/>
                </v:shape>
              </w:pict>
            </mc:Fallback>
          </mc:AlternateContent>
        </w:r>
      </w:ins>
    </w:p>
    <w:p w14:paraId="0E230222" w14:textId="2FD2AE7F" w:rsidR="00A64177" w:rsidRPr="005B4D38" w:rsidRDefault="00244DB9">
      <w:pPr>
        <w:rPr>
          <w:rFonts w:eastAsiaTheme="majorEastAsia" w:cstheme="majorBidi"/>
          <w:b/>
          <w:sz w:val="32"/>
          <w:szCs w:val="32"/>
          <w:lang w:val="en-GB" w:eastAsia="nb-NO"/>
        </w:rPr>
      </w:pPr>
      <w:r>
        <w:rPr>
          <w:rFonts w:eastAsiaTheme="majorEastAsia" w:cstheme="majorBidi"/>
          <w:b/>
          <w:noProof/>
          <w:sz w:val="32"/>
          <w:szCs w:val="32"/>
          <w:lang w:eastAsia="nb-NO"/>
        </w:rPr>
        <w:drawing>
          <wp:anchor distT="0" distB="0" distL="114300" distR="114300" simplePos="0" relativeHeight="251665408" behindDoc="0" locked="0" layoutInCell="1" allowOverlap="1" wp14:anchorId="64E32468" wp14:editId="0D9A2216">
            <wp:simplePos x="0" y="0"/>
            <wp:positionH relativeFrom="margin">
              <wp:align>center</wp:align>
            </wp:positionH>
            <wp:positionV relativeFrom="margin">
              <wp:posOffset>8058785</wp:posOffset>
            </wp:positionV>
            <wp:extent cx="1580400" cy="1224000"/>
            <wp:effectExtent l="0" t="0" r="1270" b="0"/>
            <wp:wrapSquare wrapText="bothSides"/>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6"/>
                    <pic:cNvPicPr/>
                  </pic:nvPicPr>
                  <pic:blipFill>
                    <a:blip r:embed="rId11">
                      <a:extLst>
                        <a:ext uri="{28A0092B-C50C-407E-A947-70E740481C1C}">
                          <a14:useLocalDpi xmlns:a14="http://schemas.microsoft.com/office/drawing/2010/main" val="0"/>
                        </a:ext>
                      </a:extLst>
                    </a:blip>
                    <a:stretch>
                      <a:fillRect/>
                    </a:stretch>
                  </pic:blipFill>
                  <pic:spPr>
                    <a:xfrm>
                      <a:off x="0" y="0"/>
                      <a:ext cx="1580400" cy="1224000"/>
                    </a:xfrm>
                    <a:prstGeom prst="rect">
                      <a:avLst/>
                    </a:prstGeom>
                  </pic:spPr>
                </pic:pic>
              </a:graphicData>
            </a:graphic>
            <wp14:sizeRelH relativeFrom="margin">
              <wp14:pctWidth>0</wp14:pctWidth>
            </wp14:sizeRelH>
            <wp14:sizeRelV relativeFrom="margin">
              <wp14:pctHeight>0</wp14:pctHeight>
            </wp14:sizeRelV>
          </wp:anchor>
        </w:drawing>
      </w:r>
      <w:ins w:id="1" w:author="Goa Rune" w:date="2022-12-21T11:48:00Z">
        <w:r>
          <w:rPr>
            <w:noProof/>
          </w:rPr>
          <mc:AlternateContent>
            <mc:Choice Requires="wps">
              <w:drawing>
                <wp:anchor distT="45720" distB="45720" distL="114300" distR="114300" simplePos="0" relativeHeight="251663360" behindDoc="0" locked="0" layoutInCell="1" allowOverlap="1" wp14:anchorId="284B0D3F" wp14:editId="4D14A02F">
                  <wp:simplePos x="0" y="0"/>
                  <wp:positionH relativeFrom="margin">
                    <wp:align>center</wp:align>
                  </wp:positionH>
                  <wp:positionV relativeFrom="paragraph">
                    <wp:posOffset>5102860</wp:posOffset>
                  </wp:positionV>
                  <wp:extent cx="6715125" cy="1276350"/>
                  <wp:effectExtent l="0" t="0" r="9525" b="0"/>
                  <wp:wrapSquare wrapText="bothSides"/>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1276350"/>
                          </a:xfrm>
                          <a:prstGeom prst="rect">
                            <a:avLst/>
                          </a:prstGeom>
                          <a:solidFill>
                            <a:srgbClr val="FFFFFF"/>
                          </a:solidFill>
                          <a:ln w="9525">
                            <a:noFill/>
                            <a:miter lim="800000"/>
                            <a:headEnd/>
                            <a:tailEnd/>
                          </a:ln>
                        </wps:spPr>
                        <wps:txbx>
                          <w:txbxContent>
                            <w:p w14:paraId="54F592D6" w14:textId="4571EFD3" w:rsidR="00244DB9" w:rsidRPr="00244DB9" w:rsidRDefault="00244DB9" w:rsidP="00244DB9">
                              <w:pPr>
                                <w:pStyle w:val="Tittel"/>
                                <w:jc w:val="center"/>
                                <w:rPr>
                                  <w:sz w:val="60"/>
                                  <w:szCs w:val="60"/>
                                  <w:lang w:val="en-GB"/>
                                </w:rPr>
                              </w:pPr>
                              <w:r w:rsidRPr="00244DB9">
                                <w:rPr>
                                  <w:sz w:val="60"/>
                                  <w:szCs w:val="60"/>
                                  <w:lang w:val="en-GB"/>
                                </w:rPr>
                                <w:t>Award of area for storage of</w:t>
                              </w:r>
                              <w:r w:rsidRPr="00244DB9">
                                <w:rPr>
                                  <w:sz w:val="60"/>
                                  <w:szCs w:val="60"/>
                                  <w:lang w:val="en-GB"/>
                                </w:rPr>
                                <w:t xml:space="preserve"> CO</w:t>
                              </w:r>
                              <w:r w:rsidRPr="00244DB9">
                                <w:rPr>
                                  <w:sz w:val="60"/>
                                  <w:szCs w:val="60"/>
                                  <w:vertAlign w:val="subscript"/>
                                  <w:lang w:val="en-GB"/>
                                </w:rPr>
                                <w:t>2</w:t>
                              </w:r>
                              <w:r w:rsidRPr="00244DB9">
                                <w:rPr>
                                  <w:sz w:val="60"/>
                                  <w:szCs w:val="60"/>
                                  <w:lang w:val="en-GB"/>
                                </w:rPr>
                                <w:t xml:space="preserve"> 2023-1</w:t>
                              </w:r>
                              <w:r w:rsidRPr="00244DB9">
                                <w:rPr>
                                  <w:sz w:val="60"/>
                                  <w:szCs w:val="60"/>
                                  <w:lang w:val="en-GB"/>
                                </w:rPr>
                                <w:br/>
                              </w:r>
                              <w:r>
                                <w:rPr>
                                  <w:sz w:val="60"/>
                                  <w:szCs w:val="60"/>
                                  <w:lang w:val="en-GB"/>
                                </w:rPr>
                                <w:t>on the Norwegian continental shelf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B0D3F" id="_x0000_s1027" type="#_x0000_t202" style="position:absolute;margin-left:0;margin-top:401.8pt;width:528.75pt;height:100.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" stroked="f">
                  <v:textbox>
                    <w:txbxContent>
                      <w:p w14:paraId="54F592D6" w14:textId="4571EFD3" w:rsidR="00244DB9" w:rsidRPr="00244DB9" w:rsidRDefault="00244DB9" w:rsidP="00244DB9">
                        <w:pPr>
                          <w:pStyle w:val="Tittel"/>
                          <w:jc w:val="center"/>
                          <w:rPr>
                            <w:sz w:val="60"/>
                            <w:szCs w:val="60"/>
                            <w:lang w:val="en-GB"/>
                          </w:rPr>
                        </w:pPr>
                        <w:r w:rsidRPr="00244DB9">
                          <w:rPr>
                            <w:sz w:val="60"/>
                            <w:szCs w:val="60"/>
                            <w:lang w:val="en-GB"/>
                          </w:rPr>
                          <w:t>Award of area for storage of</w:t>
                        </w:r>
                        <w:r w:rsidRPr="00244DB9">
                          <w:rPr>
                            <w:sz w:val="60"/>
                            <w:szCs w:val="60"/>
                            <w:lang w:val="en-GB"/>
                          </w:rPr>
                          <w:t xml:space="preserve"> CO</w:t>
                        </w:r>
                        <w:r w:rsidRPr="00244DB9">
                          <w:rPr>
                            <w:sz w:val="60"/>
                            <w:szCs w:val="60"/>
                            <w:vertAlign w:val="subscript"/>
                            <w:lang w:val="en-GB"/>
                          </w:rPr>
                          <w:t>2</w:t>
                        </w:r>
                        <w:r w:rsidRPr="00244DB9">
                          <w:rPr>
                            <w:sz w:val="60"/>
                            <w:szCs w:val="60"/>
                            <w:lang w:val="en-GB"/>
                          </w:rPr>
                          <w:t xml:space="preserve"> 2023-1</w:t>
                        </w:r>
                        <w:r w:rsidRPr="00244DB9">
                          <w:rPr>
                            <w:sz w:val="60"/>
                            <w:szCs w:val="60"/>
                            <w:lang w:val="en-GB"/>
                          </w:rPr>
                          <w:br/>
                        </w:r>
                        <w:r>
                          <w:rPr>
                            <w:sz w:val="60"/>
                            <w:szCs w:val="60"/>
                            <w:lang w:val="en-GB"/>
                          </w:rPr>
                          <w:t>on the Norwegian continental shelf</w:t>
                        </w:r>
                      </w:p>
                    </w:txbxContent>
                  </v:textbox>
                  <w10:wrap type="square" anchorx="margin"/>
                </v:shape>
              </w:pict>
            </mc:Fallback>
          </mc:AlternateContent>
        </w:r>
      </w:ins>
      <w:r w:rsidRPr="00C103C8">
        <w:rPr>
          <w:noProof/>
        </w:rPr>
        <w:drawing>
          <wp:anchor distT="0" distB="0" distL="114300" distR="114300" simplePos="0" relativeHeight="251661312" behindDoc="0" locked="0" layoutInCell="1" allowOverlap="1" wp14:anchorId="0F201F0D" wp14:editId="7781CE70">
            <wp:simplePos x="0" y="0"/>
            <wp:positionH relativeFrom="page">
              <wp:align>right</wp:align>
            </wp:positionH>
            <wp:positionV relativeFrom="paragraph">
              <wp:posOffset>480060</wp:posOffset>
            </wp:positionV>
            <wp:extent cx="7560310" cy="4495800"/>
            <wp:effectExtent l="0" t="0" r="254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t="21083" r="1246" b="36660"/>
                    <a:stretch/>
                  </pic:blipFill>
                  <pic:spPr bwMode="auto">
                    <a:xfrm>
                      <a:off x="0" y="0"/>
                      <a:ext cx="7560310" cy="4495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3E59" w:rsidRPr="005B4D38">
        <w:rPr>
          <w:lang w:val="en-GB"/>
        </w:rPr>
        <w:br w:type="page"/>
      </w:r>
    </w:p>
    <w:sdt>
      <w:sdtPr>
        <w:rPr>
          <w:rFonts w:eastAsiaTheme="minorHAnsi" w:cstheme="minorBidi"/>
          <w:b w:val="0"/>
          <w:sz w:val="22"/>
          <w:szCs w:val="22"/>
          <w:lang w:val="en-GB" w:eastAsia="en-US"/>
        </w:rPr>
        <w:id w:val="-805085751"/>
        <w:docPartObj>
          <w:docPartGallery w:val="Table of Contents"/>
          <w:docPartUnique/>
        </w:docPartObj>
      </w:sdtPr>
      <w:sdtEndPr>
        <w:rPr>
          <w:bCs/>
        </w:rPr>
      </w:sdtEndPr>
      <w:sdtContent>
        <w:p w14:paraId="43DD2C06" w14:textId="77777777" w:rsidR="00511CDC" w:rsidRPr="005B4D38" w:rsidRDefault="009B3E59" w:rsidP="00002286">
          <w:pPr>
            <w:pStyle w:val="Overskriftforinnholdsfortegnelse"/>
            <w:numPr>
              <w:ilvl w:val="0"/>
              <w:numId w:val="0"/>
            </w:numPr>
            <w:ind w:left="360"/>
            <w:rPr>
              <w:lang w:val="en-GB"/>
            </w:rPr>
          </w:pPr>
          <w:r w:rsidRPr="005B4D38">
            <w:rPr>
              <w:bCs/>
              <w:lang w:val="en-GB"/>
            </w:rPr>
            <w:t>Table of Contents</w:t>
          </w:r>
        </w:p>
        <w:p w14:paraId="21BC4374" w14:textId="18836A6A" w:rsidR="00244DB9" w:rsidRDefault="009B3E59">
          <w:pPr>
            <w:pStyle w:val="INNH1"/>
            <w:rPr>
              <w:rFonts w:eastAsiaTheme="minorEastAsia"/>
              <w:noProof/>
              <w:lang w:eastAsia="nb-NO"/>
            </w:rPr>
          </w:pPr>
          <w:r w:rsidRPr="005B4D38">
            <w:rPr>
              <w:lang w:val="en-GB"/>
            </w:rPr>
            <w:fldChar w:fldCharType="begin"/>
          </w:r>
          <w:r w:rsidRPr="005B4D38">
            <w:rPr>
              <w:lang w:val="en-GB"/>
            </w:rPr>
            <w:instrText xml:space="preserve"> TOC \o "1-3" \h \z \u </w:instrText>
          </w:r>
          <w:r w:rsidRPr="005B4D38">
            <w:rPr>
              <w:lang w:val="en-GB"/>
            </w:rPr>
            <w:fldChar w:fldCharType="separate"/>
          </w:r>
          <w:hyperlink w:anchor="_Toc123911885" w:history="1">
            <w:r w:rsidR="00244DB9" w:rsidRPr="00B25680">
              <w:rPr>
                <w:rStyle w:val="Hyperkobling"/>
                <w:bCs/>
                <w:noProof/>
                <w:lang w:val="en-GB"/>
              </w:rPr>
              <w:t>Submitting application letters and company information</w:t>
            </w:r>
            <w:r w:rsidR="00244DB9">
              <w:rPr>
                <w:noProof/>
                <w:webHidden/>
              </w:rPr>
              <w:tab/>
            </w:r>
            <w:r w:rsidR="00244DB9">
              <w:rPr>
                <w:noProof/>
                <w:webHidden/>
              </w:rPr>
              <w:fldChar w:fldCharType="begin"/>
            </w:r>
            <w:r w:rsidR="00244DB9">
              <w:rPr>
                <w:noProof/>
                <w:webHidden/>
              </w:rPr>
              <w:instrText xml:space="preserve"> PAGEREF _Toc123911885 \h </w:instrText>
            </w:r>
            <w:r w:rsidR="00244DB9">
              <w:rPr>
                <w:noProof/>
                <w:webHidden/>
              </w:rPr>
            </w:r>
            <w:r w:rsidR="00244DB9">
              <w:rPr>
                <w:noProof/>
                <w:webHidden/>
              </w:rPr>
              <w:fldChar w:fldCharType="separate"/>
            </w:r>
            <w:r w:rsidR="00244DB9">
              <w:rPr>
                <w:noProof/>
                <w:webHidden/>
              </w:rPr>
              <w:t>3</w:t>
            </w:r>
            <w:r w:rsidR="00244DB9">
              <w:rPr>
                <w:noProof/>
                <w:webHidden/>
              </w:rPr>
              <w:fldChar w:fldCharType="end"/>
            </w:r>
          </w:hyperlink>
        </w:p>
        <w:p w14:paraId="4E746F8A" w14:textId="7D793FB3" w:rsidR="00244DB9" w:rsidRDefault="00244DB9">
          <w:pPr>
            <w:pStyle w:val="INNH1"/>
            <w:tabs>
              <w:tab w:val="left" w:pos="851"/>
            </w:tabs>
            <w:rPr>
              <w:rFonts w:eastAsiaTheme="minorEastAsia"/>
              <w:noProof/>
              <w:lang w:eastAsia="nb-NO"/>
            </w:rPr>
          </w:pPr>
          <w:hyperlink w:anchor="_Toc123911886" w:history="1">
            <w:r w:rsidRPr="00B25680">
              <w:rPr>
                <w:rStyle w:val="Hyperkobling"/>
                <w:noProof/>
                <w:lang w:val="en-GB"/>
              </w:rPr>
              <w:t>1.</w:t>
            </w:r>
            <w:r>
              <w:rPr>
                <w:rFonts w:eastAsiaTheme="minorEastAsia"/>
                <w:noProof/>
                <w:lang w:eastAsia="nb-NO"/>
              </w:rPr>
              <w:tab/>
            </w:r>
            <w:r w:rsidRPr="00B25680">
              <w:rPr>
                <w:rStyle w:val="Hyperkobling"/>
                <w:bCs/>
                <w:noProof/>
                <w:lang w:val="en-GB"/>
              </w:rPr>
              <w:t>Application letter from company</w:t>
            </w:r>
            <w:r>
              <w:rPr>
                <w:noProof/>
                <w:webHidden/>
              </w:rPr>
              <w:tab/>
            </w:r>
            <w:r>
              <w:rPr>
                <w:noProof/>
                <w:webHidden/>
              </w:rPr>
              <w:fldChar w:fldCharType="begin"/>
            </w:r>
            <w:r>
              <w:rPr>
                <w:noProof/>
                <w:webHidden/>
              </w:rPr>
              <w:instrText xml:space="preserve"> PAGEREF _Toc123911886 \h </w:instrText>
            </w:r>
            <w:r>
              <w:rPr>
                <w:noProof/>
                <w:webHidden/>
              </w:rPr>
            </w:r>
            <w:r>
              <w:rPr>
                <w:noProof/>
                <w:webHidden/>
              </w:rPr>
              <w:fldChar w:fldCharType="separate"/>
            </w:r>
            <w:r>
              <w:rPr>
                <w:noProof/>
                <w:webHidden/>
              </w:rPr>
              <w:t>3</w:t>
            </w:r>
            <w:r>
              <w:rPr>
                <w:noProof/>
                <w:webHidden/>
              </w:rPr>
              <w:fldChar w:fldCharType="end"/>
            </w:r>
          </w:hyperlink>
        </w:p>
        <w:p w14:paraId="63E7D606" w14:textId="537DA6F2" w:rsidR="00244DB9" w:rsidRDefault="00244DB9">
          <w:pPr>
            <w:pStyle w:val="INNH2"/>
            <w:tabs>
              <w:tab w:val="left" w:pos="851"/>
              <w:tab w:val="right" w:leader="dot" w:pos="9062"/>
            </w:tabs>
            <w:rPr>
              <w:rFonts w:eastAsiaTheme="minorEastAsia"/>
              <w:noProof/>
              <w:lang w:eastAsia="nb-NO"/>
            </w:rPr>
          </w:pPr>
          <w:hyperlink w:anchor="_Toc123911887" w:history="1">
            <w:r w:rsidRPr="00B25680">
              <w:rPr>
                <w:rStyle w:val="Hyperkobling"/>
                <w:bCs/>
                <w:noProof/>
                <w:lang w:val="en-GB"/>
              </w:rPr>
              <w:t>1.1</w:t>
            </w:r>
            <w:r>
              <w:rPr>
                <w:rFonts w:eastAsiaTheme="minorEastAsia"/>
                <w:noProof/>
                <w:lang w:eastAsia="nb-NO"/>
              </w:rPr>
              <w:tab/>
            </w:r>
            <w:r w:rsidRPr="00B25680">
              <w:rPr>
                <w:rStyle w:val="Hyperkobling"/>
                <w:bCs/>
                <w:noProof/>
                <w:lang w:val="en-GB"/>
              </w:rPr>
              <w:t>Applicant and contacts</w:t>
            </w:r>
            <w:r>
              <w:rPr>
                <w:noProof/>
                <w:webHidden/>
              </w:rPr>
              <w:tab/>
            </w:r>
            <w:r>
              <w:rPr>
                <w:noProof/>
                <w:webHidden/>
              </w:rPr>
              <w:fldChar w:fldCharType="begin"/>
            </w:r>
            <w:r>
              <w:rPr>
                <w:noProof/>
                <w:webHidden/>
              </w:rPr>
              <w:instrText xml:space="preserve"> PAGEREF _Toc123911887 \h </w:instrText>
            </w:r>
            <w:r>
              <w:rPr>
                <w:noProof/>
                <w:webHidden/>
              </w:rPr>
            </w:r>
            <w:r>
              <w:rPr>
                <w:noProof/>
                <w:webHidden/>
              </w:rPr>
              <w:fldChar w:fldCharType="separate"/>
            </w:r>
            <w:r>
              <w:rPr>
                <w:noProof/>
                <w:webHidden/>
              </w:rPr>
              <w:t>3</w:t>
            </w:r>
            <w:r>
              <w:rPr>
                <w:noProof/>
                <w:webHidden/>
              </w:rPr>
              <w:fldChar w:fldCharType="end"/>
            </w:r>
          </w:hyperlink>
        </w:p>
        <w:p w14:paraId="500A9CAA" w14:textId="05AA4F3D" w:rsidR="00244DB9" w:rsidRDefault="00244DB9">
          <w:pPr>
            <w:pStyle w:val="INNH2"/>
            <w:tabs>
              <w:tab w:val="left" w:pos="851"/>
              <w:tab w:val="right" w:leader="dot" w:pos="9062"/>
            </w:tabs>
            <w:rPr>
              <w:rFonts w:eastAsiaTheme="minorEastAsia"/>
              <w:noProof/>
              <w:lang w:eastAsia="nb-NO"/>
            </w:rPr>
          </w:pPr>
          <w:hyperlink w:anchor="_Toc123911888" w:history="1">
            <w:r w:rsidRPr="00B25680">
              <w:rPr>
                <w:rStyle w:val="Hyperkobling"/>
                <w:bCs/>
                <w:noProof/>
                <w:lang w:val="en-GB"/>
              </w:rPr>
              <w:t>1.2</w:t>
            </w:r>
            <w:r>
              <w:rPr>
                <w:rFonts w:eastAsiaTheme="minorEastAsia"/>
                <w:noProof/>
                <w:lang w:eastAsia="nb-NO"/>
              </w:rPr>
              <w:tab/>
            </w:r>
            <w:r w:rsidRPr="00B25680">
              <w:rPr>
                <w:rStyle w:val="Hyperkobling"/>
                <w:bCs/>
                <w:noProof/>
                <w:lang w:val="en-GB"/>
              </w:rPr>
              <w:t>Application list</w:t>
            </w:r>
            <w:r>
              <w:rPr>
                <w:noProof/>
                <w:webHidden/>
              </w:rPr>
              <w:tab/>
            </w:r>
            <w:r>
              <w:rPr>
                <w:noProof/>
                <w:webHidden/>
              </w:rPr>
              <w:fldChar w:fldCharType="begin"/>
            </w:r>
            <w:r>
              <w:rPr>
                <w:noProof/>
                <w:webHidden/>
              </w:rPr>
              <w:instrText xml:space="preserve"> PAGEREF _Toc123911888 \h </w:instrText>
            </w:r>
            <w:r>
              <w:rPr>
                <w:noProof/>
                <w:webHidden/>
              </w:rPr>
            </w:r>
            <w:r>
              <w:rPr>
                <w:noProof/>
                <w:webHidden/>
              </w:rPr>
              <w:fldChar w:fldCharType="separate"/>
            </w:r>
            <w:r>
              <w:rPr>
                <w:noProof/>
                <w:webHidden/>
              </w:rPr>
              <w:t>4</w:t>
            </w:r>
            <w:r>
              <w:rPr>
                <w:noProof/>
                <w:webHidden/>
              </w:rPr>
              <w:fldChar w:fldCharType="end"/>
            </w:r>
          </w:hyperlink>
        </w:p>
        <w:p w14:paraId="42290298" w14:textId="6CA96D66" w:rsidR="00244DB9" w:rsidRDefault="00244DB9">
          <w:pPr>
            <w:pStyle w:val="INNH2"/>
            <w:tabs>
              <w:tab w:val="left" w:pos="851"/>
              <w:tab w:val="right" w:leader="dot" w:pos="9062"/>
            </w:tabs>
            <w:rPr>
              <w:rFonts w:eastAsiaTheme="minorEastAsia"/>
              <w:noProof/>
              <w:lang w:eastAsia="nb-NO"/>
            </w:rPr>
          </w:pPr>
          <w:hyperlink w:anchor="_Toc123911889" w:history="1">
            <w:r w:rsidRPr="00B25680">
              <w:rPr>
                <w:rStyle w:val="Hyperkobling"/>
                <w:bCs/>
                <w:noProof/>
                <w:lang w:val="en-GB"/>
              </w:rPr>
              <w:t>1.3</w:t>
            </w:r>
            <w:r>
              <w:rPr>
                <w:rFonts w:eastAsiaTheme="minorEastAsia"/>
                <w:noProof/>
                <w:lang w:eastAsia="nb-NO"/>
              </w:rPr>
              <w:tab/>
            </w:r>
            <w:r w:rsidRPr="00B25680">
              <w:rPr>
                <w:rStyle w:val="Hyperkobling"/>
                <w:bCs/>
                <w:noProof/>
                <w:lang w:val="en-GB"/>
              </w:rPr>
              <w:t>Maps of the applied-for acreage</w:t>
            </w:r>
            <w:r>
              <w:rPr>
                <w:noProof/>
                <w:webHidden/>
              </w:rPr>
              <w:tab/>
            </w:r>
            <w:r>
              <w:rPr>
                <w:noProof/>
                <w:webHidden/>
              </w:rPr>
              <w:fldChar w:fldCharType="begin"/>
            </w:r>
            <w:r>
              <w:rPr>
                <w:noProof/>
                <w:webHidden/>
              </w:rPr>
              <w:instrText xml:space="preserve"> PAGEREF _Toc123911889 \h </w:instrText>
            </w:r>
            <w:r>
              <w:rPr>
                <w:noProof/>
                <w:webHidden/>
              </w:rPr>
            </w:r>
            <w:r>
              <w:rPr>
                <w:noProof/>
                <w:webHidden/>
              </w:rPr>
              <w:fldChar w:fldCharType="separate"/>
            </w:r>
            <w:r>
              <w:rPr>
                <w:noProof/>
                <w:webHidden/>
              </w:rPr>
              <w:t>4</w:t>
            </w:r>
            <w:r>
              <w:rPr>
                <w:noProof/>
                <w:webHidden/>
              </w:rPr>
              <w:fldChar w:fldCharType="end"/>
            </w:r>
          </w:hyperlink>
        </w:p>
        <w:p w14:paraId="3A555D15" w14:textId="07E28365" w:rsidR="00244DB9" w:rsidRDefault="00244DB9">
          <w:pPr>
            <w:pStyle w:val="INNH2"/>
            <w:tabs>
              <w:tab w:val="left" w:pos="851"/>
              <w:tab w:val="right" w:leader="dot" w:pos="9062"/>
            </w:tabs>
            <w:rPr>
              <w:rFonts w:eastAsiaTheme="minorEastAsia"/>
              <w:noProof/>
              <w:lang w:eastAsia="nb-NO"/>
            </w:rPr>
          </w:pPr>
          <w:hyperlink w:anchor="_Toc123911890" w:history="1">
            <w:r w:rsidRPr="00B25680">
              <w:rPr>
                <w:rStyle w:val="Hyperkobling"/>
                <w:noProof/>
                <w:lang w:val="en-GB"/>
              </w:rPr>
              <w:t>1.4</w:t>
            </w:r>
            <w:r>
              <w:rPr>
                <w:rFonts w:eastAsiaTheme="minorEastAsia"/>
                <w:noProof/>
                <w:lang w:eastAsia="nb-NO"/>
              </w:rPr>
              <w:tab/>
            </w:r>
            <w:r w:rsidRPr="00B25680">
              <w:rPr>
                <w:rStyle w:val="Hyperkobling"/>
                <w:bCs/>
                <w:noProof/>
                <w:lang w:val="en-GB"/>
              </w:rPr>
              <w:t>Review of application(s)</w:t>
            </w:r>
            <w:r>
              <w:rPr>
                <w:noProof/>
                <w:webHidden/>
              </w:rPr>
              <w:tab/>
            </w:r>
            <w:r>
              <w:rPr>
                <w:noProof/>
                <w:webHidden/>
              </w:rPr>
              <w:fldChar w:fldCharType="begin"/>
            </w:r>
            <w:r>
              <w:rPr>
                <w:noProof/>
                <w:webHidden/>
              </w:rPr>
              <w:instrText xml:space="preserve"> PAGEREF _Toc123911890 \h </w:instrText>
            </w:r>
            <w:r>
              <w:rPr>
                <w:noProof/>
                <w:webHidden/>
              </w:rPr>
            </w:r>
            <w:r>
              <w:rPr>
                <w:noProof/>
                <w:webHidden/>
              </w:rPr>
              <w:fldChar w:fldCharType="separate"/>
            </w:r>
            <w:r>
              <w:rPr>
                <w:noProof/>
                <w:webHidden/>
              </w:rPr>
              <w:t>4</w:t>
            </w:r>
            <w:r>
              <w:rPr>
                <w:noProof/>
                <w:webHidden/>
              </w:rPr>
              <w:fldChar w:fldCharType="end"/>
            </w:r>
          </w:hyperlink>
        </w:p>
        <w:p w14:paraId="77E0BCA0" w14:textId="21841948" w:rsidR="00244DB9" w:rsidRDefault="00244DB9">
          <w:pPr>
            <w:pStyle w:val="INNH2"/>
            <w:tabs>
              <w:tab w:val="left" w:pos="851"/>
              <w:tab w:val="right" w:leader="dot" w:pos="9062"/>
            </w:tabs>
            <w:rPr>
              <w:rFonts w:eastAsiaTheme="minorEastAsia"/>
              <w:noProof/>
              <w:lang w:eastAsia="nb-NO"/>
            </w:rPr>
          </w:pPr>
          <w:hyperlink w:anchor="_Toc123911891" w:history="1">
            <w:r w:rsidRPr="00B25680">
              <w:rPr>
                <w:rStyle w:val="Hyperkobling"/>
                <w:noProof/>
                <w:lang w:val="en-GB"/>
              </w:rPr>
              <w:t>1.5</w:t>
            </w:r>
            <w:r>
              <w:rPr>
                <w:rFonts w:eastAsiaTheme="minorEastAsia"/>
                <w:noProof/>
                <w:lang w:eastAsia="nb-NO"/>
              </w:rPr>
              <w:tab/>
            </w:r>
            <w:r w:rsidRPr="00B25680">
              <w:rPr>
                <w:rStyle w:val="Hyperkobling"/>
                <w:bCs/>
                <w:noProof/>
                <w:lang w:val="en-GB"/>
              </w:rPr>
              <w:t>Appendix – receipt for paid application fee</w:t>
            </w:r>
            <w:r>
              <w:rPr>
                <w:noProof/>
                <w:webHidden/>
              </w:rPr>
              <w:tab/>
            </w:r>
            <w:r>
              <w:rPr>
                <w:noProof/>
                <w:webHidden/>
              </w:rPr>
              <w:fldChar w:fldCharType="begin"/>
            </w:r>
            <w:r>
              <w:rPr>
                <w:noProof/>
                <w:webHidden/>
              </w:rPr>
              <w:instrText xml:space="preserve"> PAGEREF _Toc123911891 \h </w:instrText>
            </w:r>
            <w:r>
              <w:rPr>
                <w:noProof/>
                <w:webHidden/>
              </w:rPr>
            </w:r>
            <w:r>
              <w:rPr>
                <w:noProof/>
                <w:webHidden/>
              </w:rPr>
              <w:fldChar w:fldCharType="separate"/>
            </w:r>
            <w:r>
              <w:rPr>
                <w:noProof/>
                <w:webHidden/>
              </w:rPr>
              <w:t>4</w:t>
            </w:r>
            <w:r>
              <w:rPr>
                <w:noProof/>
                <w:webHidden/>
              </w:rPr>
              <w:fldChar w:fldCharType="end"/>
            </w:r>
          </w:hyperlink>
        </w:p>
        <w:p w14:paraId="03B149B4" w14:textId="6EA85CA5" w:rsidR="00244DB9" w:rsidRDefault="00244DB9">
          <w:pPr>
            <w:pStyle w:val="INNH1"/>
            <w:tabs>
              <w:tab w:val="left" w:pos="851"/>
            </w:tabs>
            <w:rPr>
              <w:rFonts w:eastAsiaTheme="minorEastAsia"/>
              <w:noProof/>
              <w:lang w:eastAsia="nb-NO"/>
            </w:rPr>
          </w:pPr>
          <w:hyperlink w:anchor="_Toc123911892" w:history="1">
            <w:r w:rsidRPr="00B25680">
              <w:rPr>
                <w:rStyle w:val="Hyperkobling"/>
                <w:noProof/>
                <w:lang w:val="en-GB"/>
              </w:rPr>
              <w:t>2.</w:t>
            </w:r>
            <w:r>
              <w:rPr>
                <w:rFonts w:eastAsiaTheme="minorEastAsia"/>
                <w:noProof/>
                <w:lang w:eastAsia="nb-NO"/>
              </w:rPr>
              <w:tab/>
            </w:r>
            <w:r w:rsidRPr="00B25680">
              <w:rPr>
                <w:rStyle w:val="Hyperkobling"/>
                <w:bCs/>
                <w:noProof/>
                <w:lang w:val="en-GB"/>
              </w:rPr>
              <w:t>Company information</w:t>
            </w:r>
            <w:r>
              <w:rPr>
                <w:noProof/>
                <w:webHidden/>
              </w:rPr>
              <w:tab/>
            </w:r>
            <w:r>
              <w:rPr>
                <w:noProof/>
                <w:webHidden/>
              </w:rPr>
              <w:fldChar w:fldCharType="begin"/>
            </w:r>
            <w:r>
              <w:rPr>
                <w:noProof/>
                <w:webHidden/>
              </w:rPr>
              <w:instrText xml:space="preserve"> PAGEREF _Toc123911892 \h </w:instrText>
            </w:r>
            <w:r>
              <w:rPr>
                <w:noProof/>
                <w:webHidden/>
              </w:rPr>
            </w:r>
            <w:r>
              <w:rPr>
                <w:noProof/>
                <w:webHidden/>
              </w:rPr>
              <w:fldChar w:fldCharType="separate"/>
            </w:r>
            <w:r>
              <w:rPr>
                <w:noProof/>
                <w:webHidden/>
              </w:rPr>
              <w:t>5</w:t>
            </w:r>
            <w:r>
              <w:rPr>
                <w:noProof/>
                <w:webHidden/>
              </w:rPr>
              <w:fldChar w:fldCharType="end"/>
            </w:r>
          </w:hyperlink>
        </w:p>
        <w:p w14:paraId="4365305E" w14:textId="7F0E7C7D" w:rsidR="00244DB9" w:rsidRDefault="00244DB9">
          <w:pPr>
            <w:pStyle w:val="INNH2"/>
            <w:tabs>
              <w:tab w:val="left" w:pos="851"/>
              <w:tab w:val="right" w:leader="dot" w:pos="9062"/>
            </w:tabs>
            <w:rPr>
              <w:rFonts w:eastAsiaTheme="minorEastAsia"/>
              <w:noProof/>
              <w:lang w:eastAsia="nb-NO"/>
            </w:rPr>
          </w:pPr>
          <w:hyperlink w:anchor="_Toc123911893" w:history="1">
            <w:r w:rsidRPr="00B25680">
              <w:rPr>
                <w:rStyle w:val="Hyperkobling"/>
                <w:bCs/>
                <w:noProof/>
                <w:lang w:val="en-GB"/>
              </w:rPr>
              <w:t>2.1</w:t>
            </w:r>
            <w:r>
              <w:rPr>
                <w:rFonts w:eastAsiaTheme="minorEastAsia"/>
                <w:noProof/>
                <w:lang w:eastAsia="nb-NO"/>
              </w:rPr>
              <w:tab/>
            </w:r>
            <w:r w:rsidRPr="00B25680">
              <w:rPr>
                <w:rStyle w:val="Hyperkobling"/>
                <w:bCs/>
                <w:noProof/>
                <w:lang w:val="en-GB"/>
              </w:rPr>
              <w:t>The company's ownership structure, organisation and experience</w:t>
            </w:r>
            <w:r>
              <w:rPr>
                <w:noProof/>
                <w:webHidden/>
              </w:rPr>
              <w:tab/>
            </w:r>
            <w:r>
              <w:rPr>
                <w:noProof/>
                <w:webHidden/>
              </w:rPr>
              <w:fldChar w:fldCharType="begin"/>
            </w:r>
            <w:r>
              <w:rPr>
                <w:noProof/>
                <w:webHidden/>
              </w:rPr>
              <w:instrText xml:space="preserve"> PAGEREF _Toc123911893 \h </w:instrText>
            </w:r>
            <w:r>
              <w:rPr>
                <w:noProof/>
                <w:webHidden/>
              </w:rPr>
            </w:r>
            <w:r>
              <w:rPr>
                <w:noProof/>
                <w:webHidden/>
              </w:rPr>
              <w:fldChar w:fldCharType="separate"/>
            </w:r>
            <w:r>
              <w:rPr>
                <w:noProof/>
                <w:webHidden/>
              </w:rPr>
              <w:t>5</w:t>
            </w:r>
            <w:r>
              <w:rPr>
                <w:noProof/>
                <w:webHidden/>
              </w:rPr>
              <w:fldChar w:fldCharType="end"/>
            </w:r>
          </w:hyperlink>
        </w:p>
        <w:p w14:paraId="1BFD65E9" w14:textId="6F69883D" w:rsidR="00244DB9" w:rsidRDefault="00244DB9">
          <w:pPr>
            <w:pStyle w:val="INNH2"/>
            <w:tabs>
              <w:tab w:val="left" w:pos="851"/>
              <w:tab w:val="right" w:leader="dot" w:pos="9062"/>
            </w:tabs>
            <w:rPr>
              <w:rFonts w:eastAsiaTheme="minorEastAsia"/>
              <w:noProof/>
              <w:lang w:eastAsia="nb-NO"/>
            </w:rPr>
          </w:pPr>
          <w:hyperlink w:anchor="_Toc123911894" w:history="1">
            <w:r w:rsidRPr="00B25680">
              <w:rPr>
                <w:rStyle w:val="Hyperkobling"/>
                <w:bCs/>
                <w:noProof/>
                <w:lang w:val="en-GB"/>
              </w:rPr>
              <w:t>2.2</w:t>
            </w:r>
            <w:r>
              <w:rPr>
                <w:rFonts w:eastAsiaTheme="minorEastAsia"/>
                <w:noProof/>
                <w:lang w:eastAsia="nb-NO"/>
              </w:rPr>
              <w:tab/>
            </w:r>
            <w:r w:rsidRPr="00B25680">
              <w:rPr>
                <w:rStyle w:val="Hyperkobling"/>
                <w:bCs/>
                <w:noProof/>
                <w:lang w:val="en-GB"/>
              </w:rPr>
              <w:t>The company's planned business model</w:t>
            </w:r>
            <w:r>
              <w:rPr>
                <w:noProof/>
                <w:webHidden/>
              </w:rPr>
              <w:tab/>
            </w:r>
            <w:r>
              <w:rPr>
                <w:noProof/>
                <w:webHidden/>
              </w:rPr>
              <w:fldChar w:fldCharType="begin"/>
            </w:r>
            <w:r>
              <w:rPr>
                <w:noProof/>
                <w:webHidden/>
              </w:rPr>
              <w:instrText xml:space="preserve"> PAGEREF _Toc123911894 \h </w:instrText>
            </w:r>
            <w:r>
              <w:rPr>
                <w:noProof/>
                <w:webHidden/>
              </w:rPr>
            </w:r>
            <w:r>
              <w:rPr>
                <w:noProof/>
                <w:webHidden/>
              </w:rPr>
              <w:fldChar w:fldCharType="separate"/>
            </w:r>
            <w:r>
              <w:rPr>
                <w:noProof/>
                <w:webHidden/>
              </w:rPr>
              <w:t>5</w:t>
            </w:r>
            <w:r>
              <w:rPr>
                <w:noProof/>
                <w:webHidden/>
              </w:rPr>
              <w:fldChar w:fldCharType="end"/>
            </w:r>
          </w:hyperlink>
        </w:p>
        <w:p w14:paraId="633B545D" w14:textId="0CD468FF" w:rsidR="00244DB9" w:rsidRDefault="00244DB9">
          <w:pPr>
            <w:pStyle w:val="INNH2"/>
            <w:tabs>
              <w:tab w:val="left" w:pos="851"/>
              <w:tab w:val="right" w:leader="dot" w:pos="9062"/>
            </w:tabs>
            <w:rPr>
              <w:rFonts w:eastAsiaTheme="minorEastAsia"/>
              <w:noProof/>
              <w:lang w:eastAsia="nb-NO"/>
            </w:rPr>
          </w:pPr>
          <w:hyperlink w:anchor="_Toc123911895" w:history="1">
            <w:r w:rsidRPr="00B25680">
              <w:rPr>
                <w:rStyle w:val="Hyperkobling"/>
                <w:noProof/>
                <w:lang w:val="en-GB"/>
              </w:rPr>
              <w:t>2.3</w:t>
            </w:r>
            <w:r>
              <w:rPr>
                <w:rFonts w:eastAsiaTheme="minorEastAsia"/>
                <w:noProof/>
                <w:lang w:eastAsia="nb-NO"/>
              </w:rPr>
              <w:tab/>
            </w:r>
            <w:r w:rsidRPr="00B25680">
              <w:rPr>
                <w:rStyle w:val="Hyperkobling"/>
                <w:noProof/>
                <w:lang w:val="en-GB"/>
              </w:rPr>
              <w:t xml:space="preserve">The company's </w:t>
            </w:r>
            <w:r w:rsidRPr="00B25680">
              <w:rPr>
                <w:rStyle w:val="Hyperkobling"/>
                <w:noProof/>
                <w:lang w:val="en-US"/>
              </w:rPr>
              <w:t>financial</w:t>
            </w:r>
            <w:r w:rsidRPr="00B25680">
              <w:rPr>
                <w:rStyle w:val="Hyperkobling"/>
                <w:noProof/>
                <w:lang w:val="en-GB"/>
              </w:rPr>
              <w:t xml:space="preserve"> situation</w:t>
            </w:r>
            <w:r>
              <w:rPr>
                <w:noProof/>
                <w:webHidden/>
              </w:rPr>
              <w:tab/>
            </w:r>
            <w:r>
              <w:rPr>
                <w:noProof/>
                <w:webHidden/>
              </w:rPr>
              <w:fldChar w:fldCharType="begin"/>
            </w:r>
            <w:r>
              <w:rPr>
                <w:noProof/>
                <w:webHidden/>
              </w:rPr>
              <w:instrText xml:space="preserve"> PAGEREF _Toc123911895 \h </w:instrText>
            </w:r>
            <w:r>
              <w:rPr>
                <w:noProof/>
                <w:webHidden/>
              </w:rPr>
            </w:r>
            <w:r>
              <w:rPr>
                <w:noProof/>
                <w:webHidden/>
              </w:rPr>
              <w:fldChar w:fldCharType="separate"/>
            </w:r>
            <w:r>
              <w:rPr>
                <w:noProof/>
                <w:webHidden/>
              </w:rPr>
              <w:t>5</w:t>
            </w:r>
            <w:r>
              <w:rPr>
                <w:noProof/>
                <w:webHidden/>
              </w:rPr>
              <w:fldChar w:fldCharType="end"/>
            </w:r>
          </w:hyperlink>
        </w:p>
        <w:p w14:paraId="5FE73EA6" w14:textId="762060E1" w:rsidR="00511CDC" w:rsidRPr="005B4D38" w:rsidRDefault="009B3E59">
          <w:pPr>
            <w:rPr>
              <w:lang w:val="en-GB"/>
            </w:rPr>
          </w:pPr>
          <w:r w:rsidRPr="005B4D38">
            <w:rPr>
              <w:b/>
              <w:bCs/>
              <w:lang w:val="en-GB"/>
            </w:rPr>
            <w:fldChar w:fldCharType="end"/>
          </w:r>
        </w:p>
      </w:sdtContent>
    </w:sdt>
    <w:p w14:paraId="455B4A1C" w14:textId="77777777" w:rsidR="003B499D" w:rsidRPr="005B4D38" w:rsidRDefault="009B3E59">
      <w:pPr>
        <w:rPr>
          <w:rFonts w:eastAsiaTheme="majorEastAsia" w:cstheme="majorBidi"/>
          <w:b/>
          <w:sz w:val="32"/>
          <w:szCs w:val="32"/>
          <w:lang w:val="en-GB"/>
        </w:rPr>
      </w:pPr>
      <w:r w:rsidRPr="005B4D38">
        <w:rPr>
          <w:rFonts w:eastAsiaTheme="majorEastAsia" w:cstheme="majorBidi"/>
          <w:b/>
          <w:bCs/>
          <w:sz w:val="32"/>
          <w:szCs w:val="32"/>
          <w:lang w:val="en-GB"/>
        </w:rPr>
        <w:br w:type="page"/>
      </w:r>
    </w:p>
    <w:p w14:paraId="5A36EBE9" w14:textId="77777777" w:rsidR="003B499D" w:rsidRPr="005B4D38" w:rsidRDefault="009B3E59" w:rsidP="004730B2">
      <w:pPr>
        <w:pStyle w:val="Overskrift1"/>
        <w:numPr>
          <w:ilvl w:val="0"/>
          <w:numId w:val="0"/>
        </w:numPr>
        <w:ind w:left="360" w:hanging="360"/>
        <w:rPr>
          <w:lang w:val="en-GB"/>
        </w:rPr>
      </w:pPr>
      <w:bookmarkStart w:id="2" w:name="_Toc123911885"/>
      <w:r w:rsidRPr="005B4D38">
        <w:rPr>
          <w:bCs/>
          <w:lang w:val="en-GB"/>
        </w:rPr>
        <w:lastRenderedPageBreak/>
        <w:t>Submitting application letters and company information</w:t>
      </w:r>
      <w:bookmarkEnd w:id="2"/>
    </w:p>
    <w:p w14:paraId="08053E63" w14:textId="77777777" w:rsidR="00F7309E" w:rsidRPr="005B4D38" w:rsidRDefault="00F7309E" w:rsidP="00F7309E">
      <w:pPr>
        <w:spacing w:after="0" w:line="240" w:lineRule="auto"/>
        <w:textAlignment w:val="baseline"/>
        <w:rPr>
          <w:rFonts w:eastAsia="Times New Roman" w:cstheme="minorHAnsi"/>
          <w:lang w:val="en-GB" w:eastAsia="nb-NO"/>
        </w:rPr>
      </w:pPr>
    </w:p>
    <w:p w14:paraId="4C370F4A" w14:textId="3C491493" w:rsidR="00F7309E" w:rsidRPr="005B4D38" w:rsidRDefault="009B3E59" w:rsidP="00F7309E">
      <w:pPr>
        <w:spacing w:after="0" w:line="240" w:lineRule="auto"/>
        <w:textAlignment w:val="baseline"/>
        <w:rPr>
          <w:rFonts w:eastAsia="Times New Roman" w:cstheme="minorHAnsi"/>
          <w:lang w:val="en-GB" w:eastAsia="nb-NO"/>
        </w:rPr>
      </w:pPr>
      <w:r w:rsidRPr="005B4D38">
        <w:rPr>
          <w:rFonts w:eastAsia="Times New Roman" w:cstheme="minorHAnsi"/>
          <w:lang w:val="en-GB" w:eastAsia="nb-NO"/>
        </w:rPr>
        <w:t xml:space="preserve">A formal application letter with an overview of the applications the company is involved in, both individually and as a participant in group applications, must be submitted along with the company information, and the receipt for payment of the application fee in a dispatch to the Ministry of Petroleum and Energy (MPE), the Norwegian Petroleum Directorate (NPD) and the Petroleum Safety Authority (PSA). If submitting via </w:t>
      </w:r>
      <w:bookmarkStart w:id="3" w:name="_Hlk41464133"/>
      <w:r w:rsidR="00865DCF" w:rsidRPr="005B4D38">
        <w:rPr>
          <w:rFonts w:cstheme="minorHAnsi"/>
          <w:color w:val="000000"/>
          <w:lang w:val="en-GB"/>
        </w:rPr>
        <w:t>L2S Authority Communication</w:t>
      </w:r>
      <w:bookmarkEnd w:id="3"/>
      <w:r w:rsidR="00865DCF" w:rsidRPr="005B4D38">
        <w:rPr>
          <w:rFonts w:cstheme="minorHAnsi"/>
          <w:color w:val="000000"/>
          <w:lang w:val="en-GB"/>
        </w:rPr>
        <w:t xml:space="preserve">, </w:t>
      </w:r>
      <w:r w:rsidRPr="005B4D38">
        <w:rPr>
          <w:rFonts w:eastAsia="Times New Roman" w:cstheme="minorHAnsi"/>
          <w:lang w:val="en-GB" w:eastAsia="nb-NO"/>
        </w:rPr>
        <w:t>both the MPE and NPD can be chosen as recipients of the same dispatch.</w:t>
      </w:r>
    </w:p>
    <w:p w14:paraId="775273FA" w14:textId="77777777" w:rsidR="003B499D" w:rsidRPr="005B4D38" w:rsidRDefault="003B499D" w:rsidP="003B499D">
      <w:pPr>
        <w:spacing w:after="0" w:line="240" w:lineRule="auto"/>
        <w:textAlignment w:val="baseline"/>
        <w:rPr>
          <w:rFonts w:eastAsia="Times New Roman" w:cstheme="minorHAnsi"/>
          <w:lang w:val="en-GB" w:eastAsia="nb-NO"/>
        </w:rPr>
      </w:pPr>
    </w:p>
    <w:p w14:paraId="313845D1" w14:textId="77777777" w:rsidR="00F7309E" w:rsidRPr="005B4D38" w:rsidRDefault="009B3E59" w:rsidP="00F7309E">
      <w:pPr>
        <w:pStyle w:val="Ingenmellomrom"/>
        <w:rPr>
          <w:u w:val="single"/>
          <w:lang w:val="en-GB" w:eastAsia="nb-NO"/>
        </w:rPr>
      </w:pPr>
      <w:r w:rsidRPr="005B4D38">
        <w:rPr>
          <w:u w:val="single"/>
          <w:lang w:val="en-GB" w:eastAsia="nb-NO"/>
        </w:rPr>
        <w:t>Submission to the NPD</w:t>
      </w:r>
    </w:p>
    <w:p w14:paraId="56DB307A" w14:textId="6DDD2CC0" w:rsidR="009D6757" w:rsidRPr="005B4D38" w:rsidRDefault="009B3E59" w:rsidP="009D6757">
      <w:pPr>
        <w:spacing w:after="0" w:line="240" w:lineRule="auto"/>
        <w:textAlignment w:val="baseline"/>
        <w:rPr>
          <w:rFonts w:eastAsia="Times New Roman" w:cstheme="minorHAnsi"/>
          <w:color w:val="000000"/>
          <w:lang w:val="en-GB" w:eastAsia="nb-NO"/>
        </w:rPr>
      </w:pPr>
      <w:r w:rsidRPr="005B4D38">
        <w:rPr>
          <w:lang w:val="en-GB" w:eastAsia="nb-NO"/>
        </w:rPr>
        <w:t xml:space="preserve">Place the files in a folder named </w:t>
      </w:r>
      <w:r w:rsidRPr="005B4D38">
        <w:rPr>
          <w:i/>
          <w:iCs/>
          <w:lang w:val="en-GB" w:eastAsia="nb-NO"/>
        </w:rPr>
        <w:t>CO2-202</w:t>
      </w:r>
      <w:r w:rsidR="00244DB9">
        <w:rPr>
          <w:i/>
          <w:iCs/>
          <w:lang w:val="en-GB" w:eastAsia="nb-NO"/>
        </w:rPr>
        <w:t>3</w:t>
      </w:r>
      <w:r w:rsidRPr="005B4D38">
        <w:rPr>
          <w:i/>
          <w:iCs/>
          <w:lang w:val="en-GB" w:eastAsia="nb-NO"/>
        </w:rPr>
        <w:t xml:space="preserve">-1-"companyname"-applicationletter, </w:t>
      </w:r>
      <w:r w:rsidRPr="005B4D38">
        <w:rPr>
          <w:lang w:val="en-GB" w:eastAsia="nb-NO"/>
        </w:rPr>
        <w:t xml:space="preserve">and then compress the folder ("zip format"). There must be no sub-folders and the zip file must not be password-protected. </w:t>
      </w:r>
      <w:bookmarkStart w:id="4" w:name="_Hlk71704560"/>
      <w:r w:rsidR="008A19CB" w:rsidRPr="005B4D38">
        <w:rPr>
          <w:lang w:val="en-GB" w:eastAsia="nb-NO"/>
        </w:rPr>
        <w:t>Example for company "CCS AS": CO2-202</w:t>
      </w:r>
      <w:r w:rsidR="00244DB9">
        <w:rPr>
          <w:lang w:val="en-GB" w:eastAsia="nb-NO"/>
        </w:rPr>
        <w:t>3</w:t>
      </w:r>
      <w:r w:rsidR="008A19CB" w:rsidRPr="005B4D38">
        <w:rPr>
          <w:lang w:val="en-GB" w:eastAsia="nb-NO"/>
        </w:rPr>
        <w:t>-1-CCS AS-applicationletter.zip</w:t>
      </w:r>
      <w:r w:rsidR="008A19CB" w:rsidRPr="005B4D38">
        <w:rPr>
          <w:highlight w:val="yellow"/>
          <w:lang w:val="en-GB" w:eastAsia="nb-NO"/>
        </w:rPr>
        <w:t xml:space="preserve"> </w:t>
      </w:r>
    </w:p>
    <w:bookmarkEnd w:id="4"/>
    <w:p w14:paraId="31DF9216" w14:textId="77777777" w:rsidR="00F7309E" w:rsidRPr="005B4D38" w:rsidRDefault="009B3E59" w:rsidP="00F7309E">
      <w:pPr>
        <w:pStyle w:val="Ingenmellomrom"/>
        <w:rPr>
          <w:lang w:val="en-GB" w:eastAsia="nb-NO"/>
        </w:rPr>
      </w:pPr>
      <w:r w:rsidRPr="005B4D38">
        <w:rPr>
          <w:lang w:val="en-GB" w:eastAsia="nb-NO"/>
        </w:rPr>
        <w:t xml:space="preserve"> </w:t>
      </w:r>
    </w:p>
    <w:p w14:paraId="68F420B2" w14:textId="0B91AD0C" w:rsidR="00D153E9" w:rsidRPr="005B4D38" w:rsidRDefault="009B3E59" w:rsidP="00F7309E">
      <w:pPr>
        <w:pStyle w:val="Ingenmellomrom"/>
        <w:rPr>
          <w:lang w:val="en-GB" w:eastAsia="nb-NO"/>
        </w:rPr>
      </w:pPr>
      <w:r w:rsidRPr="005B4D38">
        <w:rPr>
          <w:lang w:val="en-GB" w:eastAsia="nb-NO"/>
        </w:rPr>
        <w:t xml:space="preserve">Title the dispatch </w:t>
      </w:r>
      <w:r w:rsidRPr="005B4D38">
        <w:rPr>
          <w:i/>
          <w:iCs/>
          <w:lang w:val="en-GB" w:eastAsia="nb-NO"/>
        </w:rPr>
        <w:t>CO2-202</w:t>
      </w:r>
      <w:r w:rsidR="00244DB9">
        <w:rPr>
          <w:i/>
          <w:iCs/>
          <w:lang w:val="en-GB" w:eastAsia="nb-NO"/>
        </w:rPr>
        <w:t>3</w:t>
      </w:r>
      <w:r w:rsidRPr="005B4D38">
        <w:rPr>
          <w:i/>
          <w:iCs/>
          <w:lang w:val="en-GB" w:eastAsia="nb-NO"/>
        </w:rPr>
        <w:t>-1-"companyname"</w:t>
      </w:r>
      <w:r w:rsidRPr="005B4D38">
        <w:rPr>
          <w:lang w:val="en-GB" w:eastAsia="nb-NO"/>
        </w:rPr>
        <w:t>-</w:t>
      </w:r>
      <w:r w:rsidRPr="005B4D38">
        <w:rPr>
          <w:i/>
          <w:iCs/>
          <w:lang w:val="en-GB" w:eastAsia="nb-NO"/>
        </w:rPr>
        <w:t xml:space="preserve">applicationletter </w:t>
      </w:r>
      <w:r w:rsidRPr="005B4D38">
        <w:rPr>
          <w:lang w:val="en-GB" w:eastAsia="nb-NO"/>
        </w:rPr>
        <w:t xml:space="preserve">and submit it via L2S Authority Communication or via </w:t>
      </w:r>
      <w:proofErr w:type="spellStart"/>
      <w:r w:rsidRPr="005B4D38">
        <w:rPr>
          <w:lang w:val="en-GB" w:eastAsia="nb-NO"/>
        </w:rPr>
        <w:t>Altinn</w:t>
      </w:r>
      <w:proofErr w:type="spellEnd"/>
      <w:r w:rsidRPr="005B4D38">
        <w:rPr>
          <w:lang w:val="en-GB" w:eastAsia="nb-NO"/>
        </w:rPr>
        <w:t xml:space="preserve"> to the Norwegian Petroleum Directorate.</w:t>
      </w:r>
    </w:p>
    <w:p w14:paraId="78972A2C" w14:textId="77777777" w:rsidR="00F7309E" w:rsidRPr="005B4D38" w:rsidRDefault="009B3E59" w:rsidP="00F7309E">
      <w:pPr>
        <w:pStyle w:val="Ingenmellomrom"/>
        <w:rPr>
          <w:lang w:val="en-GB" w:eastAsia="nb-NO"/>
        </w:rPr>
      </w:pPr>
      <w:r w:rsidRPr="005B4D38">
        <w:rPr>
          <w:lang w:val="en-GB" w:eastAsia="nb-NO"/>
        </w:rPr>
        <w:t xml:space="preserve"> </w:t>
      </w:r>
    </w:p>
    <w:p w14:paraId="5A39CE32" w14:textId="77777777" w:rsidR="00EA0A5E" w:rsidRPr="005B4D38" w:rsidRDefault="009B3E59" w:rsidP="00EA0A5E">
      <w:pPr>
        <w:spacing w:after="0"/>
        <w:rPr>
          <w:rFonts w:cstheme="minorHAnsi"/>
          <w:color w:val="000000"/>
          <w:u w:val="single"/>
          <w:lang w:val="en-GB"/>
        </w:rPr>
      </w:pPr>
      <w:bookmarkStart w:id="5" w:name="_Hlk9945620"/>
      <w:r w:rsidRPr="005B4D38">
        <w:rPr>
          <w:rFonts w:cstheme="minorHAnsi"/>
          <w:color w:val="000000"/>
          <w:u w:val="single"/>
          <w:lang w:val="en-GB"/>
        </w:rPr>
        <w:t>Submission to the MPE</w:t>
      </w:r>
    </w:p>
    <w:p w14:paraId="76A849E0" w14:textId="77777777" w:rsidR="00EA0A5E" w:rsidRPr="005B4D38" w:rsidRDefault="009B3E59" w:rsidP="00EA0A5E">
      <w:pPr>
        <w:spacing w:after="0" w:line="240" w:lineRule="auto"/>
        <w:rPr>
          <w:rStyle w:val="normaltextrun"/>
          <w:rFonts w:cstheme="minorHAnsi"/>
          <w:color w:val="000000"/>
          <w:lang w:val="en-GB"/>
        </w:rPr>
      </w:pPr>
      <w:bookmarkStart w:id="6" w:name="_Hlk4408843"/>
      <w:bookmarkEnd w:id="5"/>
      <w:r w:rsidRPr="005B4D38">
        <w:rPr>
          <w:rStyle w:val="normaltextrun"/>
          <w:rFonts w:cstheme="minorHAnsi"/>
          <w:color w:val="000000"/>
          <w:lang w:val="en-GB"/>
        </w:rPr>
        <w:t xml:space="preserve">The files must be submitted to the Ministry of Petroleum and Energy (MPE) via L2S Authority Communication or via </w:t>
      </w:r>
      <w:proofErr w:type="spellStart"/>
      <w:r w:rsidRPr="005B4D38">
        <w:rPr>
          <w:rStyle w:val="normaltextrun"/>
          <w:rFonts w:cstheme="minorHAnsi"/>
          <w:color w:val="000000"/>
          <w:lang w:val="en-GB"/>
        </w:rPr>
        <w:t>Altinn</w:t>
      </w:r>
      <w:proofErr w:type="spellEnd"/>
      <w:r w:rsidRPr="005B4D38">
        <w:rPr>
          <w:rStyle w:val="normaltextrun"/>
          <w:rFonts w:cstheme="minorHAnsi"/>
          <w:color w:val="000000"/>
          <w:lang w:val="en-GB"/>
        </w:rPr>
        <w:t xml:space="preserve">. </w:t>
      </w:r>
    </w:p>
    <w:p w14:paraId="3126FDED" w14:textId="77777777" w:rsidR="00EA0A5E" w:rsidRPr="005B4D38" w:rsidRDefault="00EA0A5E" w:rsidP="00EA0A5E">
      <w:pPr>
        <w:spacing w:after="0" w:line="240" w:lineRule="auto"/>
        <w:rPr>
          <w:rStyle w:val="normaltextrun"/>
          <w:rFonts w:cstheme="minorHAnsi"/>
          <w:color w:val="000000"/>
          <w:lang w:val="en-GB"/>
        </w:rPr>
      </w:pPr>
    </w:p>
    <w:p w14:paraId="3FE84823" w14:textId="47581766" w:rsidR="00EA0A5E" w:rsidRPr="005B4D38" w:rsidRDefault="00F86094" w:rsidP="00EA0A5E">
      <w:pPr>
        <w:spacing w:after="0" w:line="240" w:lineRule="auto"/>
        <w:rPr>
          <w:rFonts w:eastAsia="Times New Roman" w:cstheme="minorHAnsi"/>
          <w:iCs/>
          <w:color w:val="000000" w:themeColor="text1"/>
          <w:lang w:val="en-GB"/>
        </w:rPr>
      </w:pPr>
      <w:r>
        <w:rPr>
          <w:rFonts w:eastAsia="Times New Roman" w:cstheme="minorHAnsi"/>
          <w:iCs/>
          <w:color w:val="000000" w:themeColor="text1"/>
          <w:lang w:val="en-GB"/>
        </w:rPr>
        <w:t>It is recommended to s</w:t>
      </w:r>
      <w:r w:rsidR="001856A4">
        <w:rPr>
          <w:rFonts w:eastAsia="Times New Roman" w:cstheme="minorHAnsi"/>
          <w:iCs/>
          <w:color w:val="000000" w:themeColor="text1"/>
          <w:lang w:val="en-GB"/>
        </w:rPr>
        <w:t xml:space="preserve">ubmit </w:t>
      </w:r>
      <w:r w:rsidR="009B3E59" w:rsidRPr="005B4D38">
        <w:rPr>
          <w:rFonts w:eastAsia="Times New Roman" w:cstheme="minorHAnsi"/>
          <w:iCs/>
          <w:color w:val="000000" w:themeColor="text1"/>
          <w:lang w:val="en-GB"/>
        </w:rPr>
        <w:t xml:space="preserve">the files </w:t>
      </w:r>
      <w:r w:rsidR="001856A4">
        <w:rPr>
          <w:rFonts w:eastAsia="Times New Roman" w:cstheme="minorHAnsi"/>
          <w:iCs/>
          <w:color w:val="000000" w:themeColor="text1"/>
          <w:lang w:val="en-GB"/>
        </w:rPr>
        <w:t>in good time</w:t>
      </w:r>
      <w:r w:rsidR="001856A4" w:rsidRPr="005B4D38">
        <w:rPr>
          <w:rFonts w:eastAsia="Times New Roman" w:cstheme="minorHAnsi"/>
          <w:iCs/>
          <w:color w:val="000000" w:themeColor="text1"/>
          <w:lang w:val="en-GB"/>
        </w:rPr>
        <w:t xml:space="preserve"> </w:t>
      </w:r>
      <w:r w:rsidR="009B3E59" w:rsidRPr="005B4D38">
        <w:rPr>
          <w:rFonts w:eastAsia="Times New Roman" w:cstheme="minorHAnsi"/>
          <w:iCs/>
          <w:color w:val="000000" w:themeColor="text1"/>
          <w:lang w:val="en-GB"/>
        </w:rPr>
        <w:t>before the application deadline.</w:t>
      </w:r>
    </w:p>
    <w:bookmarkEnd w:id="6"/>
    <w:p w14:paraId="4D2434CA" w14:textId="77777777" w:rsidR="00EA0A5E" w:rsidRPr="005B4D38" w:rsidRDefault="00EA0A5E" w:rsidP="00EA0A5E">
      <w:pPr>
        <w:spacing w:after="0"/>
        <w:rPr>
          <w:rFonts w:cstheme="minorHAnsi"/>
          <w:lang w:val="en-GB" w:eastAsia="nb-NO"/>
        </w:rPr>
      </w:pPr>
    </w:p>
    <w:p w14:paraId="018E3E8B" w14:textId="3B5952BE" w:rsidR="003B499D" w:rsidRPr="005B4D38" w:rsidRDefault="009B3E59" w:rsidP="003B499D">
      <w:pPr>
        <w:spacing w:after="0"/>
        <w:rPr>
          <w:lang w:val="en-GB"/>
        </w:rPr>
      </w:pPr>
      <w:r w:rsidRPr="005B4D38">
        <w:rPr>
          <w:rFonts w:cstheme="minorHAnsi"/>
          <w:lang w:val="en-GB" w:eastAsia="nb-NO"/>
        </w:rPr>
        <w:t>A receipt will be issued for the received application letter and company information. Please note</w:t>
      </w:r>
      <w:r w:rsidR="00F86094">
        <w:rPr>
          <w:rFonts w:cstheme="minorHAnsi"/>
          <w:lang w:val="en-GB" w:eastAsia="nb-NO"/>
        </w:rPr>
        <w:t xml:space="preserve"> that s</w:t>
      </w:r>
      <w:r w:rsidRPr="005B4D38">
        <w:rPr>
          <w:rFonts w:cstheme="minorHAnsi"/>
          <w:lang w:val="en-GB" w:eastAsia="nb-NO"/>
        </w:rPr>
        <w:t>ome processing time must be expected. To receive a receipt immediately, list yourself as the receipt recipient in the "Receipt" field when using L2S Authority Communication</w:t>
      </w:r>
      <w:r w:rsidR="00B65EA5">
        <w:rPr>
          <w:rFonts w:cstheme="minorHAnsi"/>
          <w:lang w:val="en-GB" w:eastAsia="nb-NO"/>
        </w:rPr>
        <w:t>.</w:t>
      </w:r>
      <w:r w:rsidR="00737E00" w:rsidRPr="005B4D38">
        <w:rPr>
          <w:lang w:val="en-GB"/>
        </w:rPr>
        <w:t xml:space="preserve">          </w:t>
      </w:r>
    </w:p>
    <w:p w14:paraId="49021B4F" w14:textId="77777777" w:rsidR="003B499D" w:rsidRPr="005B4D38" w:rsidRDefault="003B499D" w:rsidP="003B499D">
      <w:pPr>
        <w:spacing w:after="0"/>
        <w:rPr>
          <w:lang w:val="en-GB"/>
        </w:rPr>
      </w:pPr>
    </w:p>
    <w:p w14:paraId="70DE841B" w14:textId="77777777" w:rsidR="00F7309E" w:rsidRPr="005B4D38" w:rsidRDefault="009B3E59" w:rsidP="00D561A0">
      <w:pPr>
        <w:pStyle w:val="Brdtekst"/>
        <w:spacing w:after="0"/>
        <w:rPr>
          <w:iCs/>
          <w:lang w:val="en-GB"/>
        </w:rPr>
      </w:pPr>
      <w:r w:rsidRPr="005B4D38">
        <w:rPr>
          <w:rFonts w:cs="Arial"/>
          <w:iCs/>
          <w:lang w:val="en-GB"/>
        </w:rPr>
        <w:t>The files must be named as reflected below:</w:t>
      </w:r>
    </w:p>
    <w:tbl>
      <w:tblPr>
        <w:tblStyle w:val="Tabellrutenett"/>
        <w:tblW w:w="9058" w:type="dxa"/>
        <w:tblLook w:val="04A0" w:firstRow="1" w:lastRow="0" w:firstColumn="1" w:lastColumn="0" w:noHBand="0" w:noVBand="1"/>
      </w:tblPr>
      <w:tblGrid>
        <w:gridCol w:w="4380"/>
        <w:gridCol w:w="818"/>
        <w:gridCol w:w="3860"/>
      </w:tblGrid>
      <w:tr w:rsidR="00126E1B" w:rsidRPr="005B4D38" w14:paraId="7E7A34E4" w14:textId="77777777" w:rsidTr="009D6757">
        <w:trPr>
          <w:trHeight w:val="288"/>
        </w:trPr>
        <w:tc>
          <w:tcPr>
            <w:tcW w:w="4380" w:type="dxa"/>
            <w:noWrap/>
            <w:hideMark/>
          </w:tcPr>
          <w:p w14:paraId="237F0662" w14:textId="77777777" w:rsidR="009D6757" w:rsidRPr="005B4D38" w:rsidRDefault="009B3E59" w:rsidP="00F7309E">
            <w:pPr>
              <w:rPr>
                <w:rFonts w:ascii="Calibri" w:hAnsi="Calibri"/>
                <w:b/>
                <w:bCs/>
                <w:color w:val="000000"/>
                <w:sz w:val="24"/>
                <w:lang w:val="en-GB"/>
              </w:rPr>
            </w:pPr>
            <w:r w:rsidRPr="005B4D38">
              <w:rPr>
                <w:rFonts w:ascii="Calibri" w:hAnsi="Calibri"/>
                <w:b/>
                <w:bCs/>
                <w:color w:val="000000"/>
                <w:lang w:val="en-GB"/>
              </w:rPr>
              <w:t>File name</w:t>
            </w:r>
          </w:p>
        </w:tc>
        <w:tc>
          <w:tcPr>
            <w:tcW w:w="818" w:type="dxa"/>
            <w:noWrap/>
            <w:hideMark/>
          </w:tcPr>
          <w:p w14:paraId="5B2499C5" w14:textId="77777777" w:rsidR="009D6757" w:rsidRPr="005B4D38" w:rsidRDefault="009B3E59" w:rsidP="00F7309E">
            <w:pPr>
              <w:rPr>
                <w:rFonts w:ascii="Calibri" w:hAnsi="Calibri"/>
                <w:b/>
                <w:bCs/>
                <w:color w:val="000000"/>
                <w:sz w:val="24"/>
                <w:lang w:val="en-GB"/>
              </w:rPr>
            </w:pPr>
            <w:r w:rsidRPr="005B4D38">
              <w:rPr>
                <w:rFonts w:ascii="Calibri" w:hAnsi="Calibri"/>
                <w:b/>
                <w:bCs/>
                <w:color w:val="000000"/>
                <w:lang w:val="en-GB"/>
              </w:rPr>
              <w:t>Format</w:t>
            </w:r>
          </w:p>
        </w:tc>
        <w:tc>
          <w:tcPr>
            <w:tcW w:w="3860" w:type="dxa"/>
            <w:noWrap/>
            <w:hideMark/>
          </w:tcPr>
          <w:p w14:paraId="262BEEF0" w14:textId="77777777" w:rsidR="009D6757" w:rsidRPr="005B4D38" w:rsidRDefault="009B3E59" w:rsidP="00F7309E">
            <w:pPr>
              <w:rPr>
                <w:rFonts w:ascii="Calibri" w:hAnsi="Calibri"/>
                <w:b/>
                <w:bCs/>
                <w:color w:val="000000"/>
                <w:sz w:val="24"/>
                <w:lang w:val="en-GB"/>
              </w:rPr>
            </w:pPr>
            <w:r w:rsidRPr="005B4D38">
              <w:rPr>
                <w:rFonts w:ascii="Calibri" w:hAnsi="Calibri"/>
                <w:b/>
                <w:bCs/>
                <w:color w:val="000000"/>
                <w:lang w:val="en-GB"/>
              </w:rPr>
              <w:t>Description</w:t>
            </w:r>
          </w:p>
        </w:tc>
      </w:tr>
      <w:tr w:rsidR="00126E1B" w:rsidRPr="005B4D38" w14:paraId="5D10851D" w14:textId="77777777" w:rsidTr="009D6757">
        <w:trPr>
          <w:trHeight w:val="288"/>
        </w:trPr>
        <w:tc>
          <w:tcPr>
            <w:tcW w:w="4380" w:type="dxa"/>
            <w:noWrap/>
            <w:hideMark/>
          </w:tcPr>
          <w:p w14:paraId="314C0883" w14:textId="77777777" w:rsidR="009D6757" w:rsidRPr="005B4D38" w:rsidRDefault="009B3E59" w:rsidP="00F7309E">
            <w:pPr>
              <w:rPr>
                <w:rFonts w:ascii="Calibri" w:hAnsi="Calibri"/>
                <w:color w:val="000000"/>
                <w:sz w:val="24"/>
                <w:lang w:val="en-GB"/>
              </w:rPr>
            </w:pPr>
            <w:proofErr w:type="spellStart"/>
            <w:r w:rsidRPr="005B4D38">
              <w:rPr>
                <w:rFonts w:ascii="Calibri" w:hAnsi="Calibri"/>
                <w:color w:val="000000"/>
                <w:lang w:val="en-GB"/>
              </w:rPr>
              <w:t>ApplicationLetter</w:t>
            </w:r>
            <w:proofErr w:type="spellEnd"/>
            <w:r w:rsidRPr="005B4D38">
              <w:rPr>
                <w:rFonts w:ascii="Calibri" w:hAnsi="Calibri"/>
                <w:color w:val="000000"/>
                <w:lang w:val="en-GB"/>
              </w:rPr>
              <w:t>_"</w:t>
            </w:r>
            <w:proofErr w:type="spellStart"/>
            <w:r w:rsidRPr="005B4D38">
              <w:rPr>
                <w:rFonts w:ascii="Calibri" w:hAnsi="Calibri"/>
                <w:color w:val="000000"/>
                <w:lang w:val="en-GB"/>
              </w:rPr>
              <w:t>CompanyName</w:t>
            </w:r>
            <w:proofErr w:type="spellEnd"/>
            <w:r w:rsidRPr="005B4D38">
              <w:rPr>
                <w:rFonts w:ascii="Calibri" w:hAnsi="Calibri"/>
                <w:color w:val="000000"/>
                <w:lang w:val="en-GB"/>
              </w:rPr>
              <w:t>"</w:t>
            </w:r>
          </w:p>
        </w:tc>
        <w:tc>
          <w:tcPr>
            <w:tcW w:w="818" w:type="dxa"/>
            <w:noWrap/>
            <w:hideMark/>
          </w:tcPr>
          <w:p w14:paraId="4CEF62D4" w14:textId="77777777" w:rsidR="009D6757" w:rsidRPr="005B4D38" w:rsidRDefault="009B3E59" w:rsidP="00F7309E">
            <w:pPr>
              <w:rPr>
                <w:rFonts w:ascii="Calibri" w:hAnsi="Calibri"/>
                <w:color w:val="000000"/>
                <w:sz w:val="24"/>
                <w:lang w:val="en-GB"/>
              </w:rPr>
            </w:pPr>
            <w:r w:rsidRPr="005B4D38">
              <w:rPr>
                <w:rFonts w:ascii="Calibri" w:hAnsi="Calibri"/>
                <w:color w:val="000000"/>
                <w:lang w:val="en-GB"/>
              </w:rPr>
              <w:t>.pdf</w:t>
            </w:r>
          </w:p>
        </w:tc>
        <w:tc>
          <w:tcPr>
            <w:tcW w:w="3860" w:type="dxa"/>
            <w:noWrap/>
            <w:hideMark/>
          </w:tcPr>
          <w:p w14:paraId="16AF45AC" w14:textId="77777777" w:rsidR="009D6757" w:rsidRPr="005B4D38" w:rsidRDefault="009B3E59" w:rsidP="00F7309E">
            <w:pPr>
              <w:rPr>
                <w:rFonts w:ascii="Calibri" w:hAnsi="Calibri"/>
                <w:color w:val="000000"/>
                <w:sz w:val="24"/>
                <w:lang w:val="en-GB"/>
              </w:rPr>
            </w:pPr>
            <w:r w:rsidRPr="005B4D38">
              <w:rPr>
                <w:rFonts w:ascii="Calibri" w:hAnsi="Calibri"/>
                <w:color w:val="000000"/>
                <w:lang w:val="en-GB"/>
              </w:rPr>
              <w:t>Application letter</w:t>
            </w:r>
          </w:p>
        </w:tc>
      </w:tr>
      <w:tr w:rsidR="00126E1B" w:rsidRPr="005B4D38" w14:paraId="277D1CC1" w14:textId="77777777" w:rsidTr="009D6757">
        <w:trPr>
          <w:trHeight w:val="288"/>
        </w:trPr>
        <w:tc>
          <w:tcPr>
            <w:tcW w:w="4380" w:type="dxa"/>
            <w:noWrap/>
            <w:hideMark/>
          </w:tcPr>
          <w:p w14:paraId="5DCF9B20" w14:textId="77777777" w:rsidR="009D6757" w:rsidRPr="005B4D38" w:rsidRDefault="009B3E59" w:rsidP="00F7309E">
            <w:pPr>
              <w:rPr>
                <w:rFonts w:ascii="Calibri" w:hAnsi="Calibri"/>
                <w:color w:val="000000"/>
                <w:sz w:val="24"/>
                <w:lang w:val="en-GB"/>
              </w:rPr>
            </w:pPr>
            <w:proofErr w:type="spellStart"/>
            <w:r w:rsidRPr="005B4D38">
              <w:rPr>
                <w:rFonts w:ascii="Calibri" w:hAnsi="Calibri"/>
                <w:color w:val="000000"/>
                <w:lang w:val="en-GB"/>
              </w:rPr>
              <w:t>CompanyInformation</w:t>
            </w:r>
            <w:proofErr w:type="spellEnd"/>
            <w:r w:rsidRPr="005B4D38">
              <w:rPr>
                <w:rFonts w:ascii="Calibri" w:hAnsi="Calibri"/>
                <w:color w:val="000000"/>
                <w:lang w:val="en-GB"/>
              </w:rPr>
              <w:t>_"</w:t>
            </w:r>
            <w:proofErr w:type="spellStart"/>
            <w:r w:rsidRPr="005B4D38">
              <w:rPr>
                <w:rFonts w:ascii="Calibri" w:hAnsi="Calibri"/>
                <w:color w:val="000000"/>
                <w:lang w:val="en-GB"/>
              </w:rPr>
              <w:t>CompanyName</w:t>
            </w:r>
            <w:proofErr w:type="spellEnd"/>
            <w:r w:rsidRPr="005B4D38">
              <w:rPr>
                <w:rFonts w:ascii="Calibri" w:hAnsi="Calibri"/>
                <w:color w:val="000000"/>
                <w:lang w:val="en-GB"/>
              </w:rPr>
              <w:t>"</w:t>
            </w:r>
          </w:p>
        </w:tc>
        <w:tc>
          <w:tcPr>
            <w:tcW w:w="818" w:type="dxa"/>
            <w:noWrap/>
            <w:hideMark/>
          </w:tcPr>
          <w:p w14:paraId="007F028E" w14:textId="77777777" w:rsidR="009D6757" w:rsidRPr="005B4D38" w:rsidRDefault="009B3E59" w:rsidP="00F7309E">
            <w:pPr>
              <w:rPr>
                <w:rFonts w:ascii="Calibri" w:hAnsi="Calibri"/>
                <w:color w:val="000000"/>
                <w:sz w:val="24"/>
                <w:lang w:val="en-GB"/>
              </w:rPr>
            </w:pPr>
            <w:r w:rsidRPr="005B4D38">
              <w:rPr>
                <w:rFonts w:ascii="Calibri" w:hAnsi="Calibri"/>
                <w:color w:val="000000"/>
                <w:lang w:val="en-GB"/>
              </w:rPr>
              <w:t>.pdf</w:t>
            </w:r>
          </w:p>
        </w:tc>
        <w:tc>
          <w:tcPr>
            <w:tcW w:w="3860" w:type="dxa"/>
            <w:noWrap/>
            <w:hideMark/>
          </w:tcPr>
          <w:p w14:paraId="2391B297" w14:textId="77777777" w:rsidR="009D6757" w:rsidRPr="005B4D38" w:rsidRDefault="009B3E59" w:rsidP="00F7309E">
            <w:pPr>
              <w:rPr>
                <w:rFonts w:ascii="Calibri" w:hAnsi="Calibri"/>
                <w:color w:val="000000"/>
                <w:sz w:val="24"/>
                <w:lang w:val="en-GB"/>
              </w:rPr>
            </w:pPr>
            <w:r w:rsidRPr="005B4D38">
              <w:rPr>
                <w:rFonts w:ascii="Calibri" w:hAnsi="Calibri"/>
                <w:color w:val="000000"/>
                <w:lang w:val="en-GB"/>
              </w:rPr>
              <w:t>Company information</w:t>
            </w:r>
          </w:p>
        </w:tc>
      </w:tr>
      <w:tr w:rsidR="00126E1B" w:rsidRPr="005B4D38" w14:paraId="522BCC11" w14:textId="77777777" w:rsidTr="009D6757">
        <w:trPr>
          <w:trHeight w:val="288"/>
        </w:trPr>
        <w:tc>
          <w:tcPr>
            <w:tcW w:w="4380" w:type="dxa"/>
            <w:noWrap/>
            <w:hideMark/>
          </w:tcPr>
          <w:p w14:paraId="05C4EB8D" w14:textId="77777777" w:rsidR="009D6757" w:rsidRPr="005B4D38" w:rsidRDefault="009B3E59" w:rsidP="00F7309E">
            <w:pPr>
              <w:rPr>
                <w:rFonts w:ascii="Calibri" w:hAnsi="Calibri"/>
                <w:color w:val="000000"/>
                <w:sz w:val="24"/>
                <w:lang w:val="en-GB"/>
              </w:rPr>
            </w:pPr>
            <w:proofErr w:type="spellStart"/>
            <w:r w:rsidRPr="005B4D38">
              <w:rPr>
                <w:rFonts w:ascii="Calibri" w:hAnsi="Calibri"/>
                <w:color w:val="000000"/>
                <w:lang w:val="en-GB"/>
              </w:rPr>
              <w:t>CompanyInformation</w:t>
            </w:r>
            <w:proofErr w:type="spellEnd"/>
          </w:p>
        </w:tc>
        <w:tc>
          <w:tcPr>
            <w:tcW w:w="818" w:type="dxa"/>
            <w:noWrap/>
            <w:hideMark/>
          </w:tcPr>
          <w:p w14:paraId="6E8D2A5E" w14:textId="77777777" w:rsidR="009D6757" w:rsidRPr="005B4D38" w:rsidRDefault="009B3E59" w:rsidP="00F7309E">
            <w:pPr>
              <w:rPr>
                <w:rFonts w:ascii="Calibri" w:hAnsi="Calibri"/>
                <w:color w:val="000000"/>
                <w:sz w:val="24"/>
                <w:lang w:val="en-GB"/>
              </w:rPr>
            </w:pPr>
            <w:r w:rsidRPr="005B4D38">
              <w:rPr>
                <w:rFonts w:ascii="Calibri" w:hAnsi="Calibri"/>
                <w:color w:val="000000"/>
                <w:lang w:val="en-GB"/>
              </w:rPr>
              <w:t>.xlsx</w:t>
            </w:r>
          </w:p>
        </w:tc>
        <w:tc>
          <w:tcPr>
            <w:tcW w:w="3860" w:type="dxa"/>
            <w:noWrap/>
            <w:hideMark/>
          </w:tcPr>
          <w:p w14:paraId="389F4BCD" w14:textId="77777777" w:rsidR="009D6757" w:rsidRPr="005B4D38" w:rsidRDefault="009B3E59" w:rsidP="00F7309E">
            <w:pPr>
              <w:rPr>
                <w:rFonts w:ascii="Calibri" w:hAnsi="Calibri"/>
                <w:color w:val="000000"/>
                <w:lang w:val="en-GB"/>
              </w:rPr>
            </w:pPr>
            <w:r w:rsidRPr="005B4D38">
              <w:rPr>
                <w:rFonts w:ascii="Calibri" w:hAnsi="Calibri"/>
                <w:color w:val="000000"/>
                <w:lang w:val="en-GB"/>
              </w:rPr>
              <w:t>The Excel workbook "</w:t>
            </w:r>
            <w:proofErr w:type="spellStart"/>
            <w:r w:rsidRPr="005B4D38">
              <w:rPr>
                <w:rFonts w:ascii="Calibri" w:hAnsi="Calibri"/>
                <w:color w:val="000000"/>
                <w:lang w:val="en-GB"/>
              </w:rPr>
              <w:t>CompanyInformation</w:t>
            </w:r>
            <w:proofErr w:type="spellEnd"/>
            <w:r w:rsidRPr="005B4D38">
              <w:rPr>
                <w:rFonts w:ascii="Calibri" w:hAnsi="Calibri"/>
                <w:color w:val="000000"/>
                <w:lang w:val="en-GB"/>
              </w:rPr>
              <w:t>"</w:t>
            </w:r>
          </w:p>
        </w:tc>
      </w:tr>
      <w:tr w:rsidR="00126E1B" w:rsidRPr="00244DB9" w14:paraId="59595D0D" w14:textId="77777777" w:rsidTr="009D6757">
        <w:trPr>
          <w:trHeight w:val="288"/>
        </w:trPr>
        <w:tc>
          <w:tcPr>
            <w:tcW w:w="4380" w:type="dxa"/>
            <w:noWrap/>
            <w:hideMark/>
          </w:tcPr>
          <w:p w14:paraId="754084C9" w14:textId="77777777" w:rsidR="009D6757" w:rsidRPr="005B4D38" w:rsidRDefault="009B3E59" w:rsidP="00F7309E">
            <w:pPr>
              <w:rPr>
                <w:rFonts w:ascii="Calibri" w:hAnsi="Calibri"/>
                <w:color w:val="000000"/>
                <w:sz w:val="24"/>
                <w:lang w:val="en-GB"/>
              </w:rPr>
            </w:pPr>
            <w:proofErr w:type="spellStart"/>
            <w:r w:rsidRPr="005B4D38">
              <w:rPr>
                <w:rFonts w:ascii="Calibri" w:hAnsi="Calibri"/>
                <w:color w:val="000000"/>
                <w:lang w:val="en-GB"/>
              </w:rPr>
              <w:t>ApplicationFee</w:t>
            </w:r>
            <w:proofErr w:type="spellEnd"/>
          </w:p>
        </w:tc>
        <w:tc>
          <w:tcPr>
            <w:tcW w:w="818" w:type="dxa"/>
            <w:noWrap/>
            <w:hideMark/>
          </w:tcPr>
          <w:p w14:paraId="47330057" w14:textId="77777777" w:rsidR="009D6757" w:rsidRPr="005B4D38" w:rsidRDefault="009B3E59" w:rsidP="00F7309E">
            <w:pPr>
              <w:rPr>
                <w:rFonts w:ascii="Calibri" w:hAnsi="Calibri"/>
                <w:color w:val="000000"/>
                <w:sz w:val="24"/>
                <w:lang w:val="en-GB"/>
              </w:rPr>
            </w:pPr>
            <w:r w:rsidRPr="005B4D38">
              <w:rPr>
                <w:rFonts w:ascii="Calibri" w:hAnsi="Calibri"/>
                <w:color w:val="000000"/>
                <w:lang w:val="en-GB"/>
              </w:rPr>
              <w:t>.pdf</w:t>
            </w:r>
          </w:p>
        </w:tc>
        <w:tc>
          <w:tcPr>
            <w:tcW w:w="3860" w:type="dxa"/>
            <w:noWrap/>
            <w:hideMark/>
          </w:tcPr>
          <w:p w14:paraId="0AA0E40C" w14:textId="77777777" w:rsidR="009D6757" w:rsidRPr="005B4D38" w:rsidRDefault="009B3E59" w:rsidP="00F7309E">
            <w:pPr>
              <w:rPr>
                <w:rFonts w:ascii="Calibri" w:hAnsi="Calibri"/>
                <w:color w:val="000000"/>
                <w:sz w:val="24"/>
                <w:lang w:val="en-GB"/>
              </w:rPr>
            </w:pPr>
            <w:r w:rsidRPr="005B4D38">
              <w:rPr>
                <w:rFonts w:ascii="Calibri" w:hAnsi="Calibri"/>
                <w:color w:val="000000"/>
                <w:lang w:val="en-GB"/>
              </w:rPr>
              <w:t>Receipt for paid application fee</w:t>
            </w:r>
          </w:p>
        </w:tc>
      </w:tr>
      <w:tr w:rsidR="00126E1B" w:rsidRPr="005B4D38" w14:paraId="280454CC" w14:textId="77777777" w:rsidTr="009D6757">
        <w:trPr>
          <w:trHeight w:val="288"/>
        </w:trPr>
        <w:tc>
          <w:tcPr>
            <w:tcW w:w="4380" w:type="dxa"/>
            <w:noWrap/>
            <w:hideMark/>
          </w:tcPr>
          <w:p w14:paraId="54539A82" w14:textId="77777777" w:rsidR="009D6757" w:rsidRPr="005B4D38" w:rsidRDefault="009B3E59" w:rsidP="00F7309E">
            <w:pPr>
              <w:rPr>
                <w:rFonts w:ascii="Calibri" w:hAnsi="Calibri"/>
                <w:color w:val="000000"/>
                <w:sz w:val="24"/>
                <w:lang w:val="en-GB"/>
              </w:rPr>
            </w:pPr>
            <w:proofErr w:type="spellStart"/>
            <w:r w:rsidRPr="005B4D38">
              <w:rPr>
                <w:rFonts w:ascii="Calibri" w:hAnsi="Calibri"/>
                <w:color w:val="000000"/>
                <w:lang w:val="en-GB"/>
              </w:rPr>
              <w:t>AnnualReport</w:t>
            </w:r>
            <w:proofErr w:type="spellEnd"/>
            <w:r w:rsidRPr="005B4D38">
              <w:rPr>
                <w:rFonts w:ascii="Calibri" w:hAnsi="Calibri"/>
                <w:color w:val="000000"/>
                <w:lang w:val="en-GB"/>
              </w:rPr>
              <w:t>_"</w:t>
            </w:r>
            <w:proofErr w:type="spellStart"/>
            <w:r w:rsidRPr="005B4D38">
              <w:rPr>
                <w:rFonts w:ascii="Calibri" w:hAnsi="Calibri"/>
                <w:color w:val="000000"/>
                <w:lang w:val="en-GB"/>
              </w:rPr>
              <w:t>CompanyName</w:t>
            </w:r>
            <w:proofErr w:type="spellEnd"/>
            <w:r w:rsidRPr="005B4D38">
              <w:rPr>
                <w:rFonts w:ascii="Calibri" w:hAnsi="Calibri"/>
                <w:color w:val="000000"/>
                <w:lang w:val="en-GB"/>
              </w:rPr>
              <w:t>"</w:t>
            </w:r>
          </w:p>
        </w:tc>
        <w:tc>
          <w:tcPr>
            <w:tcW w:w="818" w:type="dxa"/>
            <w:noWrap/>
            <w:hideMark/>
          </w:tcPr>
          <w:p w14:paraId="265B3E73" w14:textId="77777777" w:rsidR="009D6757" w:rsidRPr="005B4D38" w:rsidRDefault="009B3E59" w:rsidP="00F7309E">
            <w:pPr>
              <w:rPr>
                <w:rFonts w:ascii="Calibri" w:hAnsi="Calibri"/>
                <w:color w:val="000000"/>
                <w:sz w:val="24"/>
                <w:lang w:val="en-GB"/>
              </w:rPr>
            </w:pPr>
            <w:r w:rsidRPr="005B4D38">
              <w:rPr>
                <w:rFonts w:ascii="Calibri" w:hAnsi="Calibri"/>
                <w:color w:val="000000"/>
                <w:lang w:val="en-GB"/>
              </w:rPr>
              <w:t>.pdf</w:t>
            </w:r>
          </w:p>
        </w:tc>
        <w:tc>
          <w:tcPr>
            <w:tcW w:w="3860" w:type="dxa"/>
            <w:noWrap/>
            <w:hideMark/>
          </w:tcPr>
          <w:p w14:paraId="157797B9" w14:textId="77777777" w:rsidR="009D6757" w:rsidRPr="005B4D38" w:rsidRDefault="009B3E59" w:rsidP="00F7309E">
            <w:pPr>
              <w:rPr>
                <w:rFonts w:ascii="Calibri" w:hAnsi="Calibri"/>
                <w:iCs/>
                <w:color w:val="000000"/>
                <w:sz w:val="24"/>
                <w:lang w:val="en-GB"/>
              </w:rPr>
            </w:pPr>
            <w:r w:rsidRPr="005B4D38">
              <w:rPr>
                <w:rFonts w:ascii="Calibri" w:hAnsi="Calibri"/>
                <w:iCs/>
                <w:color w:val="000000"/>
                <w:lang w:val="en-GB"/>
              </w:rPr>
              <w:t>Annual report</w:t>
            </w:r>
          </w:p>
        </w:tc>
      </w:tr>
      <w:tr w:rsidR="00126E1B" w:rsidRPr="005B4D38" w14:paraId="41FD7725" w14:textId="77777777" w:rsidTr="009D6757">
        <w:trPr>
          <w:trHeight w:val="288"/>
        </w:trPr>
        <w:tc>
          <w:tcPr>
            <w:tcW w:w="4380" w:type="dxa"/>
            <w:noWrap/>
          </w:tcPr>
          <w:p w14:paraId="4935DF9D" w14:textId="77777777" w:rsidR="009D6757" w:rsidRPr="005B4D38" w:rsidRDefault="009B3E59" w:rsidP="00F7309E">
            <w:pPr>
              <w:rPr>
                <w:rFonts w:ascii="Calibri" w:hAnsi="Calibri"/>
                <w:color w:val="000000"/>
                <w:sz w:val="24"/>
                <w:lang w:val="en-GB"/>
              </w:rPr>
            </w:pPr>
            <w:proofErr w:type="spellStart"/>
            <w:r w:rsidRPr="005B4D38">
              <w:rPr>
                <w:rFonts w:ascii="Calibri" w:hAnsi="Calibri"/>
                <w:color w:val="000000"/>
                <w:lang w:val="en-GB"/>
              </w:rPr>
              <w:t>QuarterlyAccounts</w:t>
            </w:r>
            <w:proofErr w:type="spellEnd"/>
            <w:r w:rsidRPr="005B4D38">
              <w:rPr>
                <w:rFonts w:ascii="Calibri" w:hAnsi="Calibri"/>
                <w:color w:val="000000"/>
                <w:lang w:val="en-GB"/>
              </w:rPr>
              <w:t>_"date"</w:t>
            </w:r>
          </w:p>
        </w:tc>
        <w:tc>
          <w:tcPr>
            <w:tcW w:w="818" w:type="dxa"/>
            <w:noWrap/>
          </w:tcPr>
          <w:p w14:paraId="32D06B25" w14:textId="77777777" w:rsidR="009D6757" w:rsidRPr="005B4D38" w:rsidRDefault="009B3E59" w:rsidP="00F7309E">
            <w:pPr>
              <w:rPr>
                <w:rFonts w:ascii="Calibri" w:hAnsi="Calibri"/>
                <w:color w:val="000000"/>
                <w:sz w:val="24"/>
                <w:lang w:val="en-GB"/>
              </w:rPr>
            </w:pPr>
            <w:r w:rsidRPr="005B4D38">
              <w:rPr>
                <w:rFonts w:ascii="Calibri" w:hAnsi="Calibri"/>
                <w:color w:val="000000"/>
                <w:lang w:val="en-GB"/>
              </w:rPr>
              <w:t>.pdf</w:t>
            </w:r>
          </w:p>
        </w:tc>
        <w:tc>
          <w:tcPr>
            <w:tcW w:w="3860" w:type="dxa"/>
            <w:noWrap/>
          </w:tcPr>
          <w:p w14:paraId="00AB2D82" w14:textId="77777777" w:rsidR="009D6757" w:rsidRPr="005B4D38" w:rsidRDefault="009B3E59" w:rsidP="00F7309E">
            <w:pPr>
              <w:rPr>
                <w:rFonts w:ascii="Calibri" w:hAnsi="Calibri"/>
                <w:iCs/>
                <w:color w:val="000000"/>
                <w:sz w:val="24"/>
                <w:lang w:val="en-GB"/>
              </w:rPr>
            </w:pPr>
            <w:r w:rsidRPr="005B4D38">
              <w:rPr>
                <w:rFonts w:ascii="Calibri" w:hAnsi="Calibri"/>
                <w:color w:val="000000"/>
                <w:lang w:val="en-GB"/>
              </w:rPr>
              <w:t>Most recent quarterly accounts</w:t>
            </w:r>
          </w:p>
        </w:tc>
      </w:tr>
    </w:tbl>
    <w:p w14:paraId="33D092A5" w14:textId="77777777" w:rsidR="003B499D" w:rsidRPr="005B4D38" w:rsidRDefault="009B3E59" w:rsidP="00002286">
      <w:pPr>
        <w:pStyle w:val="Overskrift1"/>
        <w:rPr>
          <w:lang w:val="en-GB"/>
        </w:rPr>
      </w:pPr>
      <w:bookmarkStart w:id="7" w:name="_Toc123911886"/>
      <w:r w:rsidRPr="005B4D38">
        <w:rPr>
          <w:bCs/>
          <w:lang w:val="en-GB"/>
        </w:rPr>
        <w:t>Application letter from company</w:t>
      </w:r>
      <w:bookmarkEnd w:id="7"/>
    </w:p>
    <w:p w14:paraId="63969ED4" w14:textId="77777777" w:rsidR="00A07320" w:rsidRPr="005B4D38" w:rsidRDefault="009B3E59" w:rsidP="00002286">
      <w:pPr>
        <w:pStyle w:val="Brdtekst"/>
        <w:spacing w:after="0"/>
        <w:rPr>
          <w:rFonts w:cstheme="minorHAnsi"/>
          <w:iCs/>
          <w:szCs w:val="24"/>
          <w:lang w:val="en-GB"/>
        </w:rPr>
      </w:pPr>
      <w:r w:rsidRPr="005B4D38">
        <w:rPr>
          <w:rFonts w:cstheme="minorHAnsi"/>
          <w:iCs/>
          <w:szCs w:val="24"/>
          <w:lang w:val="en-GB"/>
        </w:rPr>
        <w:t>A formal application letter with an overview of all the applications the company is involved in, both individually and as a participant in group applications, must be submitted to the MPE with copies to the NPD and PSA within the application deadline. The application letter must contain the following:</w:t>
      </w:r>
    </w:p>
    <w:p w14:paraId="24581185" w14:textId="77777777" w:rsidR="00AC2825" w:rsidRPr="005B4D38" w:rsidRDefault="00AC2825" w:rsidP="00002286">
      <w:pPr>
        <w:pStyle w:val="Brdtekst"/>
        <w:spacing w:after="0"/>
        <w:rPr>
          <w:rFonts w:cstheme="minorHAnsi"/>
          <w:iCs/>
          <w:szCs w:val="24"/>
          <w:lang w:val="en-GB"/>
        </w:rPr>
      </w:pPr>
    </w:p>
    <w:p w14:paraId="61A4E15F" w14:textId="77777777" w:rsidR="003B499D" w:rsidRPr="005B4D38" w:rsidRDefault="009B3E59" w:rsidP="00A07320">
      <w:pPr>
        <w:pStyle w:val="Overskrift2"/>
        <w:rPr>
          <w:lang w:val="en-GB"/>
        </w:rPr>
      </w:pPr>
      <w:bookmarkStart w:id="8" w:name="_Toc123911887"/>
      <w:r w:rsidRPr="005B4D38">
        <w:rPr>
          <w:bCs/>
          <w:lang w:val="en-GB"/>
        </w:rPr>
        <w:t>1.1</w:t>
      </w:r>
      <w:r w:rsidRPr="005B4D38">
        <w:rPr>
          <w:bCs/>
          <w:lang w:val="en-GB"/>
        </w:rPr>
        <w:tab/>
        <w:t>Applicant and contacts</w:t>
      </w:r>
      <w:bookmarkEnd w:id="8"/>
    </w:p>
    <w:p w14:paraId="0D66F359" w14:textId="77777777" w:rsidR="003B499D" w:rsidRPr="005B4D38" w:rsidRDefault="009B3E59" w:rsidP="00002286">
      <w:pPr>
        <w:spacing w:after="0"/>
        <w:rPr>
          <w:lang w:val="en-GB"/>
        </w:rPr>
      </w:pPr>
      <w:r w:rsidRPr="005B4D38">
        <w:rPr>
          <w:lang w:val="en-GB"/>
        </w:rPr>
        <w:t>State the company's name, address and nationality, as well as the contacts' names, titles, telephone numbers and e-mail addresses. At least two contacts should be available in Norway for the Norwegian authorities throughout the entire application period up until award.</w:t>
      </w:r>
    </w:p>
    <w:p w14:paraId="41925E25" w14:textId="77777777" w:rsidR="00A07320" w:rsidRPr="005B4D38" w:rsidRDefault="00A07320" w:rsidP="00002286">
      <w:pPr>
        <w:spacing w:after="0"/>
        <w:rPr>
          <w:lang w:val="en-GB"/>
        </w:rPr>
      </w:pPr>
    </w:p>
    <w:p w14:paraId="27328FDA" w14:textId="77777777" w:rsidR="003B499D" w:rsidRPr="005B4D38" w:rsidRDefault="009B3E59" w:rsidP="003237D1">
      <w:pPr>
        <w:pStyle w:val="Overskrift2"/>
        <w:rPr>
          <w:lang w:val="en-GB"/>
        </w:rPr>
      </w:pPr>
      <w:bookmarkStart w:id="9" w:name="_Toc123911888"/>
      <w:r w:rsidRPr="005B4D38">
        <w:rPr>
          <w:bCs/>
          <w:lang w:val="en-GB"/>
        </w:rPr>
        <w:lastRenderedPageBreak/>
        <w:t>1.2</w:t>
      </w:r>
      <w:r w:rsidRPr="005B4D38">
        <w:rPr>
          <w:bCs/>
          <w:lang w:val="en-GB"/>
        </w:rPr>
        <w:tab/>
        <w:t>Application list</w:t>
      </w:r>
      <w:bookmarkEnd w:id="9"/>
    </w:p>
    <w:p w14:paraId="59C572F0" w14:textId="77777777" w:rsidR="003B499D" w:rsidRPr="005B4D38" w:rsidRDefault="009B3E59" w:rsidP="00F41E46">
      <w:pPr>
        <w:spacing w:after="0"/>
        <w:rPr>
          <w:iCs/>
          <w:lang w:val="en-GB"/>
        </w:rPr>
      </w:pPr>
      <w:r w:rsidRPr="005B4D38">
        <w:rPr>
          <w:iCs/>
          <w:lang w:val="en-GB"/>
        </w:rPr>
        <w:t xml:space="preserve">List the applications in prioritised order and include information about the proposed operator and distribution of ownership interests. Table 5: "Application list from company" can be used. Table 5 can be found in the Excel workbook </w:t>
      </w:r>
      <w:proofErr w:type="spellStart"/>
      <w:r w:rsidRPr="005B4D38">
        <w:rPr>
          <w:iCs/>
          <w:lang w:val="en-GB"/>
        </w:rPr>
        <w:t>CompanyInformation</w:t>
      </w:r>
      <w:proofErr w:type="spellEnd"/>
      <w:r w:rsidRPr="005B4D38">
        <w:rPr>
          <w:iCs/>
          <w:lang w:val="en-GB"/>
        </w:rPr>
        <w:t>. The form can be filled out in Norwegian or English in fields without a dropdown menu option. Additional rows can be added to the form.</w:t>
      </w:r>
    </w:p>
    <w:p w14:paraId="06D74BBD" w14:textId="77777777" w:rsidR="005B5F7C" w:rsidRPr="005B4D38" w:rsidRDefault="005B5F7C" w:rsidP="00F41E46">
      <w:pPr>
        <w:spacing w:after="0"/>
        <w:rPr>
          <w:lang w:val="en-GB"/>
        </w:rPr>
      </w:pPr>
    </w:p>
    <w:p w14:paraId="0C815061" w14:textId="77777777" w:rsidR="00A07320" w:rsidRPr="005B4D38" w:rsidRDefault="009B3E59" w:rsidP="00A07320">
      <w:pPr>
        <w:pStyle w:val="Overskrift2"/>
        <w:rPr>
          <w:lang w:val="en-GB"/>
        </w:rPr>
      </w:pPr>
      <w:bookmarkStart w:id="10" w:name="_Toc123911889"/>
      <w:r w:rsidRPr="005B4D38">
        <w:rPr>
          <w:bCs/>
          <w:lang w:val="en-GB"/>
        </w:rPr>
        <w:t>1.3</w:t>
      </w:r>
      <w:r w:rsidRPr="005B4D38">
        <w:rPr>
          <w:bCs/>
          <w:lang w:val="en-GB"/>
        </w:rPr>
        <w:tab/>
        <w:t>Maps of the applied-for acreage</w:t>
      </w:r>
      <w:bookmarkEnd w:id="10"/>
    </w:p>
    <w:p w14:paraId="57F54DFD" w14:textId="58EC9EF1" w:rsidR="00615168" w:rsidRPr="005B4D38" w:rsidRDefault="009B3E59" w:rsidP="00A07320">
      <w:pPr>
        <w:spacing w:after="0"/>
        <w:rPr>
          <w:iCs/>
          <w:lang w:val="en-GB"/>
        </w:rPr>
      </w:pPr>
      <w:r w:rsidRPr="005B4D38">
        <w:rPr>
          <w:iCs/>
          <w:lang w:val="en-GB"/>
        </w:rPr>
        <w:t xml:space="preserve">Indicate the applied-for acreage and an outline of the mapped storage complexes shown in the maps with geographical coordinates, block numbers and a scale for applications the company is submitting itself. </w:t>
      </w:r>
      <w:r w:rsidR="001856A4">
        <w:rPr>
          <w:iCs/>
          <w:lang w:val="en-GB"/>
        </w:rPr>
        <w:t>For</w:t>
      </w:r>
      <w:r w:rsidRPr="005B4D38">
        <w:rPr>
          <w:iCs/>
          <w:lang w:val="en-GB"/>
        </w:rPr>
        <w:t xml:space="preserve"> applications for stratigraphic permits, list the relevant stratigraphic intervals.</w:t>
      </w:r>
    </w:p>
    <w:p w14:paraId="2146EBB3" w14:textId="37B44602" w:rsidR="00615168" w:rsidRPr="00244DB9" w:rsidRDefault="009B3E59" w:rsidP="00A07320">
      <w:pPr>
        <w:spacing w:after="0"/>
        <w:rPr>
          <w:i/>
          <w:iCs/>
          <w:lang w:val="en-GB"/>
        </w:rPr>
      </w:pPr>
      <w:r w:rsidRPr="005B4D38">
        <w:rPr>
          <w:i/>
          <w:iCs/>
          <w:lang w:val="en-GB"/>
        </w:rPr>
        <w:t xml:space="preserve"> </w:t>
      </w:r>
    </w:p>
    <w:p w14:paraId="38CD06C6" w14:textId="77777777" w:rsidR="00A07320" w:rsidRPr="005B4D38" w:rsidRDefault="009B3E59" w:rsidP="00A07320">
      <w:pPr>
        <w:pStyle w:val="Overskrift2"/>
        <w:numPr>
          <w:ilvl w:val="1"/>
          <w:numId w:val="13"/>
        </w:numPr>
        <w:rPr>
          <w:lang w:val="en-GB"/>
        </w:rPr>
      </w:pPr>
      <w:bookmarkStart w:id="11" w:name="_Toc123911890"/>
      <w:r w:rsidRPr="005B4D38">
        <w:rPr>
          <w:bCs/>
          <w:lang w:val="en-GB"/>
        </w:rPr>
        <w:t>Review of application(s)</w:t>
      </w:r>
      <w:bookmarkEnd w:id="11"/>
    </w:p>
    <w:p w14:paraId="2C899E1E" w14:textId="6AF5F577" w:rsidR="00A07320" w:rsidRPr="005B4D38" w:rsidRDefault="001856A4" w:rsidP="00AC2825">
      <w:pPr>
        <w:pStyle w:val="Brdtekst"/>
        <w:tabs>
          <w:tab w:val="left" w:pos="142"/>
        </w:tabs>
        <w:spacing w:after="0" w:line="240" w:lineRule="auto"/>
        <w:rPr>
          <w:rFonts w:cstheme="minorHAnsi"/>
          <w:iCs/>
          <w:szCs w:val="24"/>
          <w:lang w:val="en-GB"/>
        </w:rPr>
      </w:pPr>
      <w:r>
        <w:rPr>
          <w:rFonts w:cstheme="minorHAnsi"/>
          <w:iCs/>
          <w:szCs w:val="24"/>
          <w:lang w:val="en-GB"/>
        </w:rPr>
        <w:t>Give a b</w:t>
      </w:r>
      <w:r w:rsidR="009B3E59" w:rsidRPr="005B4D38">
        <w:rPr>
          <w:rFonts w:cstheme="minorHAnsi"/>
          <w:iCs/>
          <w:szCs w:val="24"/>
          <w:lang w:val="en-GB"/>
        </w:rPr>
        <w:t xml:space="preserve">rief summary of each application, </w:t>
      </w:r>
      <w:r w:rsidR="00244DB9">
        <w:rPr>
          <w:rFonts w:cstheme="minorHAnsi"/>
          <w:iCs/>
          <w:szCs w:val="24"/>
          <w:lang w:val="en-GB"/>
        </w:rPr>
        <w:t>including project description</w:t>
      </w:r>
      <w:r w:rsidR="009B3E59" w:rsidRPr="005B4D38">
        <w:rPr>
          <w:rFonts w:cstheme="minorHAnsi"/>
          <w:iCs/>
          <w:szCs w:val="24"/>
          <w:lang w:val="en-GB"/>
        </w:rPr>
        <w:t>. Include comments on priority, listed ownership interests and the proposed operator, as well as other factors the applicant wants to highlight, for example strategic aspects.</w:t>
      </w:r>
    </w:p>
    <w:p w14:paraId="3683A39D" w14:textId="77777777" w:rsidR="00A07320" w:rsidRPr="005B4D38" w:rsidRDefault="00A07320" w:rsidP="00A07320">
      <w:pPr>
        <w:pStyle w:val="Brdtekst"/>
        <w:tabs>
          <w:tab w:val="left" w:pos="142"/>
        </w:tabs>
        <w:spacing w:after="0" w:line="240" w:lineRule="auto"/>
        <w:rPr>
          <w:rFonts w:cstheme="minorHAnsi"/>
          <w:iCs/>
          <w:szCs w:val="24"/>
          <w:lang w:val="en-GB"/>
        </w:rPr>
      </w:pPr>
    </w:p>
    <w:p w14:paraId="73289925" w14:textId="77777777" w:rsidR="00A07320" w:rsidRPr="005B4D38" w:rsidRDefault="009B3E59" w:rsidP="00A07320">
      <w:pPr>
        <w:pStyle w:val="Overskrift2"/>
        <w:numPr>
          <w:ilvl w:val="1"/>
          <w:numId w:val="13"/>
        </w:numPr>
        <w:rPr>
          <w:lang w:val="en-GB"/>
        </w:rPr>
      </w:pPr>
      <w:bookmarkStart w:id="12" w:name="_Toc123911891"/>
      <w:r w:rsidRPr="005B4D38">
        <w:rPr>
          <w:bCs/>
          <w:lang w:val="en-GB"/>
        </w:rPr>
        <w:t>Appendix – receipt for paid application fee</w:t>
      </w:r>
      <w:bookmarkEnd w:id="12"/>
    </w:p>
    <w:p w14:paraId="77881BD8" w14:textId="77777777" w:rsidR="00A07320" w:rsidRPr="005B4D38" w:rsidRDefault="009B3E59" w:rsidP="00AC2825">
      <w:pPr>
        <w:spacing w:after="0"/>
        <w:rPr>
          <w:rFonts w:cstheme="minorHAnsi"/>
          <w:iCs/>
          <w:szCs w:val="24"/>
          <w:lang w:val="en-GB"/>
        </w:rPr>
      </w:pPr>
      <w:r w:rsidRPr="005B4D38">
        <w:rPr>
          <w:rFonts w:cstheme="minorHAnsi"/>
          <w:iCs/>
          <w:szCs w:val="24"/>
          <w:lang w:val="en-GB"/>
        </w:rPr>
        <w:t xml:space="preserve">A scanned copy of the receipt must be enclosed with the application letter as a separate file. Mark the file </w:t>
      </w:r>
      <w:r w:rsidRPr="005B4D38">
        <w:rPr>
          <w:rFonts w:cstheme="minorHAnsi"/>
          <w:i/>
          <w:iCs/>
          <w:szCs w:val="24"/>
          <w:lang w:val="en-GB"/>
        </w:rPr>
        <w:t>"</w:t>
      </w:r>
      <w:proofErr w:type="spellStart"/>
      <w:r w:rsidRPr="005B4D38">
        <w:rPr>
          <w:rFonts w:cstheme="minorHAnsi"/>
          <w:i/>
          <w:iCs/>
          <w:szCs w:val="24"/>
          <w:lang w:val="en-GB"/>
        </w:rPr>
        <w:t>ApplicationFee</w:t>
      </w:r>
      <w:proofErr w:type="spellEnd"/>
      <w:r w:rsidRPr="005B4D38">
        <w:rPr>
          <w:rFonts w:cstheme="minorHAnsi"/>
          <w:i/>
          <w:iCs/>
          <w:szCs w:val="24"/>
          <w:lang w:val="en-GB"/>
        </w:rPr>
        <w:t xml:space="preserve">". </w:t>
      </w:r>
      <w:r w:rsidRPr="005B4D38">
        <w:rPr>
          <w:rFonts w:cstheme="minorHAnsi"/>
          <w:iCs/>
          <w:szCs w:val="24"/>
          <w:lang w:val="en-GB"/>
        </w:rPr>
        <w:t>If the company is participating in a group application and the fee was paid by another group member on behalf of the group, this must be indicated by ticking off a box in the application form.</w:t>
      </w:r>
    </w:p>
    <w:p w14:paraId="3BA133F7" w14:textId="77777777" w:rsidR="00AC2825" w:rsidRPr="005B4D38" w:rsidRDefault="009B3E59">
      <w:pPr>
        <w:rPr>
          <w:lang w:val="en-GB"/>
        </w:rPr>
      </w:pPr>
      <w:r w:rsidRPr="005B4D38">
        <w:rPr>
          <w:lang w:val="en-GB"/>
        </w:rPr>
        <w:br w:type="page"/>
      </w:r>
    </w:p>
    <w:p w14:paraId="3253665E" w14:textId="77777777" w:rsidR="00002286" w:rsidRPr="005B4D38" w:rsidRDefault="009B3E59" w:rsidP="00002286">
      <w:pPr>
        <w:pStyle w:val="Overskrift1"/>
        <w:numPr>
          <w:ilvl w:val="0"/>
          <w:numId w:val="15"/>
        </w:numPr>
        <w:rPr>
          <w:lang w:val="en-GB"/>
        </w:rPr>
      </w:pPr>
      <w:bookmarkStart w:id="13" w:name="_Toc123911892"/>
      <w:r w:rsidRPr="005B4D38">
        <w:rPr>
          <w:bCs/>
          <w:lang w:val="en-GB"/>
        </w:rPr>
        <w:lastRenderedPageBreak/>
        <w:t>Company information</w:t>
      </w:r>
      <w:bookmarkEnd w:id="13"/>
    </w:p>
    <w:p w14:paraId="448B039B" w14:textId="77777777" w:rsidR="00002286" w:rsidRPr="005B4D38" w:rsidRDefault="009B3E59" w:rsidP="00002286">
      <w:pPr>
        <w:pStyle w:val="Brdtekst"/>
        <w:tabs>
          <w:tab w:val="left" w:pos="142"/>
        </w:tabs>
        <w:spacing w:after="0" w:line="240" w:lineRule="auto"/>
        <w:rPr>
          <w:rFonts w:cstheme="minorHAnsi"/>
          <w:iCs/>
          <w:lang w:val="en-GB"/>
        </w:rPr>
      </w:pPr>
      <w:r w:rsidRPr="005B4D38">
        <w:rPr>
          <w:rFonts w:cstheme="minorHAnsi"/>
          <w:iCs/>
          <w:lang w:val="en-GB"/>
        </w:rPr>
        <w:t>Information about each individual company applying, or companies that are participating in a group application must be submitted to MPE within the application deadline. Companies submitting an application on behalf of a group must make the other companies in the group aware that each company must submit such information.</w:t>
      </w:r>
    </w:p>
    <w:p w14:paraId="24163AE2" w14:textId="77777777" w:rsidR="00002286" w:rsidRPr="005B4D38" w:rsidRDefault="00002286" w:rsidP="00002286">
      <w:pPr>
        <w:pStyle w:val="Brdtekst"/>
        <w:tabs>
          <w:tab w:val="left" w:pos="142"/>
        </w:tabs>
        <w:spacing w:after="0" w:line="240" w:lineRule="auto"/>
        <w:rPr>
          <w:rFonts w:cstheme="minorHAnsi"/>
          <w:iCs/>
          <w:lang w:val="en-GB"/>
        </w:rPr>
      </w:pPr>
    </w:p>
    <w:p w14:paraId="03DDC752" w14:textId="77777777" w:rsidR="00002286" w:rsidRPr="005B4D38" w:rsidRDefault="009B3E59" w:rsidP="00002286">
      <w:pPr>
        <w:pStyle w:val="Brdtekst"/>
        <w:spacing w:after="0" w:line="240" w:lineRule="auto"/>
        <w:rPr>
          <w:rFonts w:cstheme="minorHAnsi"/>
          <w:b/>
          <w:iCs/>
          <w:lang w:val="en-GB"/>
        </w:rPr>
      </w:pPr>
      <w:r w:rsidRPr="005B4D38">
        <w:rPr>
          <w:rFonts w:cstheme="minorHAnsi"/>
          <w:b/>
          <w:bCs/>
          <w:iCs/>
          <w:lang w:val="en-GB"/>
        </w:rPr>
        <w:t>Company information form:</w:t>
      </w:r>
    </w:p>
    <w:p w14:paraId="6E3458BF" w14:textId="77777777" w:rsidR="00002286" w:rsidRPr="005B4D38" w:rsidRDefault="009B3E59" w:rsidP="00002286">
      <w:pPr>
        <w:pStyle w:val="Brdtekst"/>
        <w:spacing w:after="0" w:line="240" w:lineRule="auto"/>
        <w:rPr>
          <w:rFonts w:cstheme="minorHAnsi"/>
          <w:iCs/>
          <w:lang w:val="en-GB"/>
        </w:rPr>
      </w:pPr>
      <w:r w:rsidRPr="005B4D38">
        <w:rPr>
          <w:rFonts w:cstheme="minorHAnsi"/>
          <w:i/>
          <w:iCs/>
          <w:lang w:val="en-GB"/>
        </w:rPr>
        <w:t>The Excel workbook "</w:t>
      </w:r>
      <w:proofErr w:type="spellStart"/>
      <w:r w:rsidRPr="005B4D38">
        <w:rPr>
          <w:rFonts w:cstheme="minorHAnsi"/>
          <w:i/>
          <w:iCs/>
          <w:lang w:val="en-GB"/>
        </w:rPr>
        <w:t>CompanyInformation</w:t>
      </w:r>
      <w:proofErr w:type="spellEnd"/>
      <w:r w:rsidRPr="005B4D38">
        <w:rPr>
          <w:rFonts w:cstheme="minorHAnsi"/>
          <w:i/>
          <w:iCs/>
          <w:lang w:val="en-GB"/>
        </w:rPr>
        <w:t>"</w:t>
      </w:r>
      <w:r w:rsidRPr="005B4D38">
        <w:rPr>
          <w:rFonts w:cstheme="minorHAnsi"/>
          <w:iCs/>
          <w:lang w:val="en-GB"/>
        </w:rPr>
        <w:t>" contains all the tables mentioned below. The form can be filled out in Norwegian or English in fields where there is no dropdown menu.</w:t>
      </w:r>
    </w:p>
    <w:p w14:paraId="693D8DEC" w14:textId="77777777" w:rsidR="00002286" w:rsidRPr="005B4D38" w:rsidRDefault="00002286" w:rsidP="004730B2">
      <w:pPr>
        <w:pStyle w:val="Brdtekst"/>
        <w:spacing w:after="0" w:line="240" w:lineRule="auto"/>
        <w:rPr>
          <w:rFonts w:cstheme="minorHAnsi"/>
          <w:b/>
          <w:iCs/>
          <w:lang w:val="en-GB"/>
        </w:rPr>
      </w:pPr>
    </w:p>
    <w:p w14:paraId="797A7E5B" w14:textId="77777777" w:rsidR="004730B2" w:rsidRPr="005B4D38" w:rsidRDefault="009B3E59" w:rsidP="004546F0">
      <w:pPr>
        <w:spacing w:after="0" w:line="240" w:lineRule="auto"/>
        <w:ind w:firstLine="360"/>
        <w:rPr>
          <w:rFonts w:cstheme="minorHAnsi"/>
          <w:lang w:val="en-GB"/>
        </w:rPr>
      </w:pPr>
      <w:r w:rsidRPr="005B4D38">
        <w:rPr>
          <w:rFonts w:cstheme="minorHAnsi"/>
          <w:lang w:val="en-GB"/>
        </w:rPr>
        <w:t>Table 6: The company's size and experience</w:t>
      </w:r>
    </w:p>
    <w:p w14:paraId="6B4E7147" w14:textId="77777777" w:rsidR="00355F94" w:rsidRPr="005B4D38" w:rsidRDefault="009B3E59" w:rsidP="004546F0">
      <w:pPr>
        <w:spacing w:after="0" w:line="240" w:lineRule="auto"/>
        <w:ind w:firstLine="360"/>
        <w:rPr>
          <w:rFonts w:cstheme="minorHAnsi"/>
          <w:lang w:val="en-GB"/>
        </w:rPr>
      </w:pPr>
      <w:r w:rsidRPr="005B4D38">
        <w:rPr>
          <w:rFonts w:cstheme="minorHAnsi"/>
          <w:lang w:val="en-GB"/>
        </w:rPr>
        <w:t>Table 7: The company's financial situation</w:t>
      </w:r>
    </w:p>
    <w:p w14:paraId="3B5C9353" w14:textId="77777777" w:rsidR="004730B2" w:rsidRPr="005B4D38" w:rsidRDefault="009B3E59" w:rsidP="00E827E4">
      <w:pPr>
        <w:spacing w:after="0" w:line="240" w:lineRule="auto"/>
        <w:ind w:firstLine="360"/>
        <w:rPr>
          <w:rFonts w:cstheme="minorHAnsi"/>
          <w:lang w:val="en-GB"/>
        </w:rPr>
      </w:pPr>
      <w:r w:rsidRPr="005B4D38">
        <w:rPr>
          <w:rFonts w:cstheme="minorHAnsi"/>
          <w:lang w:val="en-GB"/>
        </w:rPr>
        <w:t>Table 8: The company's expected cash flow (only for companies without a financial credit rating)</w:t>
      </w:r>
    </w:p>
    <w:p w14:paraId="698CAB98" w14:textId="77777777" w:rsidR="00BA2C8F" w:rsidRPr="005B4D38" w:rsidRDefault="00BA2C8F" w:rsidP="004730B2">
      <w:pPr>
        <w:spacing w:after="0" w:line="240" w:lineRule="auto"/>
        <w:rPr>
          <w:rFonts w:cstheme="minorHAnsi"/>
          <w:lang w:val="en-GB"/>
        </w:rPr>
      </w:pPr>
    </w:p>
    <w:p w14:paraId="549FDB41" w14:textId="77777777" w:rsidR="004730B2" w:rsidRPr="005B4D38" w:rsidRDefault="009B3E59" w:rsidP="004730B2">
      <w:pPr>
        <w:pStyle w:val="Overskrift2"/>
        <w:rPr>
          <w:lang w:val="en-GB"/>
        </w:rPr>
      </w:pPr>
      <w:bookmarkStart w:id="14" w:name="_Toc123911893"/>
      <w:r w:rsidRPr="005B4D38">
        <w:rPr>
          <w:bCs/>
          <w:lang w:val="en-GB"/>
        </w:rPr>
        <w:t>2.1</w:t>
      </w:r>
      <w:r w:rsidRPr="005B4D38">
        <w:rPr>
          <w:bCs/>
          <w:lang w:val="en-GB"/>
        </w:rPr>
        <w:tab/>
        <w:t>The company's ownership structure, organisation and experience</w:t>
      </w:r>
      <w:bookmarkEnd w:id="14"/>
    </w:p>
    <w:p w14:paraId="13AB422E" w14:textId="77777777" w:rsidR="004730B2" w:rsidRPr="005B4D38" w:rsidRDefault="009B3E59" w:rsidP="004730B2">
      <w:pPr>
        <w:spacing w:after="0"/>
        <w:rPr>
          <w:lang w:val="en-GB"/>
        </w:rPr>
      </w:pPr>
      <w:r w:rsidRPr="005B4D38">
        <w:rPr>
          <w:lang w:val="en-GB"/>
        </w:rPr>
        <w:t>Provide an overview of the company's ownership structure with a list of the most important owners/owner groups and their ownership interest. Information is also requested about where the company is registered, the company's headquarters, as well as the composition of the board, including the board members' place of residence and nationality.</w:t>
      </w:r>
    </w:p>
    <w:p w14:paraId="2C1691F7" w14:textId="77777777" w:rsidR="004730B2" w:rsidRPr="005B4D38" w:rsidRDefault="004730B2" w:rsidP="004730B2">
      <w:pPr>
        <w:spacing w:after="0"/>
        <w:rPr>
          <w:lang w:val="en-GB"/>
        </w:rPr>
      </w:pPr>
    </w:p>
    <w:p w14:paraId="78EA6D7F" w14:textId="14190642" w:rsidR="004730B2" w:rsidRPr="005B4D38" w:rsidRDefault="00B176B7" w:rsidP="004730B2">
      <w:pPr>
        <w:spacing w:after="0"/>
        <w:rPr>
          <w:lang w:val="en-GB"/>
        </w:rPr>
      </w:pPr>
      <w:r>
        <w:rPr>
          <w:lang w:val="en-GB"/>
        </w:rPr>
        <w:t>Provide a</w:t>
      </w:r>
      <w:r w:rsidR="009B3E59" w:rsidRPr="005B4D38">
        <w:rPr>
          <w:lang w:val="en-GB"/>
        </w:rPr>
        <w:t xml:space="preserve"> status </w:t>
      </w:r>
      <w:r>
        <w:rPr>
          <w:lang w:val="en-GB"/>
        </w:rPr>
        <w:t>on</w:t>
      </w:r>
      <w:r w:rsidRPr="005B4D38">
        <w:rPr>
          <w:lang w:val="en-GB"/>
        </w:rPr>
        <w:t xml:space="preserve"> </w:t>
      </w:r>
      <w:r w:rsidR="009B3E59" w:rsidRPr="005B4D38">
        <w:rPr>
          <w:lang w:val="en-GB"/>
        </w:rPr>
        <w:t>the company's organisation in Norway at the time of application. Th</w:t>
      </w:r>
      <w:r>
        <w:rPr>
          <w:lang w:val="en-GB"/>
        </w:rPr>
        <w:t>e</w:t>
      </w:r>
      <w:r w:rsidR="009B3E59" w:rsidRPr="005B4D38">
        <w:rPr>
          <w:lang w:val="en-GB"/>
        </w:rPr>
        <w:t xml:space="preserve"> overview must document the company's expertise and capacity. </w:t>
      </w:r>
      <w:r>
        <w:rPr>
          <w:lang w:val="en-GB"/>
        </w:rPr>
        <w:t xml:space="preserve">Attach </w:t>
      </w:r>
      <w:r w:rsidR="009B3E59" w:rsidRPr="005B4D38">
        <w:rPr>
          <w:lang w:val="en-GB"/>
        </w:rPr>
        <w:t xml:space="preserve">an organisation chart showing the company's own employees. Only include company personnel in positions that are </w:t>
      </w:r>
      <w:r>
        <w:rPr>
          <w:lang w:val="en-GB"/>
        </w:rPr>
        <w:t xml:space="preserve">currently </w:t>
      </w:r>
      <w:r w:rsidR="009B3E59" w:rsidRPr="005B4D38">
        <w:rPr>
          <w:lang w:val="en-GB"/>
        </w:rPr>
        <w:t>filled. All consultants must also be included in the overview.</w:t>
      </w:r>
    </w:p>
    <w:p w14:paraId="547786E3" w14:textId="77777777" w:rsidR="004730B2" w:rsidRPr="005B4D38" w:rsidRDefault="009B3E59" w:rsidP="004730B2">
      <w:pPr>
        <w:spacing w:after="0"/>
        <w:rPr>
          <w:lang w:val="en-GB"/>
        </w:rPr>
      </w:pPr>
      <w:r w:rsidRPr="005B4D38">
        <w:rPr>
          <w:lang w:val="en-GB"/>
        </w:rPr>
        <w:t xml:space="preserve"> </w:t>
      </w:r>
    </w:p>
    <w:p w14:paraId="087EA615" w14:textId="77777777" w:rsidR="00FF09D9" w:rsidRPr="005B4D38" w:rsidRDefault="009B3E59" w:rsidP="00FF09D9">
      <w:pPr>
        <w:spacing w:after="0"/>
        <w:rPr>
          <w:lang w:val="en-GB"/>
        </w:rPr>
      </w:pPr>
      <w:r w:rsidRPr="005B4D38">
        <w:rPr>
          <w:lang w:val="en-GB"/>
        </w:rPr>
        <w:t>Information about the company's size and experience with CO</w:t>
      </w:r>
      <w:r w:rsidRPr="005B4D38">
        <w:rPr>
          <w:vertAlign w:val="subscript"/>
          <w:lang w:val="en-GB"/>
        </w:rPr>
        <w:t>2</w:t>
      </w:r>
      <w:r w:rsidRPr="005B4D38">
        <w:rPr>
          <w:lang w:val="en-GB"/>
        </w:rPr>
        <w:t xml:space="preserve"> storage on the Norwegian Continental Shelf or equivalent relevant experience from other areas, including experience with developing and operating storage locations for CO</w:t>
      </w:r>
      <w:r w:rsidRPr="005B4D38">
        <w:rPr>
          <w:vertAlign w:val="subscript"/>
          <w:lang w:val="en-GB"/>
        </w:rPr>
        <w:t>2</w:t>
      </w:r>
      <w:r w:rsidRPr="005B4D38">
        <w:rPr>
          <w:lang w:val="en-GB"/>
        </w:rPr>
        <w:t>, oil and gas fields or geological gas storage reservoirs.</w:t>
      </w:r>
    </w:p>
    <w:p w14:paraId="7DB63184" w14:textId="77777777" w:rsidR="00B75CF9" w:rsidRPr="005B4D38" w:rsidRDefault="00B75CF9" w:rsidP="004730B2">
      <w:pPr>
        <w:spacing w:after="0"/>
        <w:rPr>
          <w:lang w:val="en-GB"/>
        </w:rPr>
      </w:pPr>
    </w:p>
    <w:p w14:paraId="51969681" w14:textId="77777777" w:rsidR="004730B2" w:rsidRPr="005B4D38" w:rsidRDefault="009B3E59" w:rsidP="004730B2">
      <w:pPr>
        <w:spacing w:after="0"/>
        <w:rPr>
          <w:lang w:val="en-GB"/>
        </w:rPr>
      </w:pPr>
      <w:r w:rsidRPr="005B4D38">
        <w:rPr>
          <w:lang w:val="en-GB"/>
        </w:rPr>
        <w:t xml:space="preserve">Please limit this account to </w:t>
      </w:r>
      <w:r w:rsidRPr="005B4D38">
        <w:rPr>
          <w:u w:val="single"/>
          <w:lang w:val="en-GB"/>
        </w:rPr>
        <w:t>no more than three pages of text</w:t>
      </w:r>
      <w:r w:rsidRPr="005B4D38">
        <w:rPr>
          <w:lang w:val="en-GB"/>
        </w:rPr>
        <w:t>.</w:t>
      </w:r>
    </w:p>
    <w:p w14:paraId="1918AEF4" w14:textId="77777777" w:rsidR="004730B2" w:rsidRPr="005B4D38" w:rsidRDefault="004730B2" w:rsidP="004730B2">
      <w:pPr>
        <w:spacing w:after="0"/>
        <w:rPr>
          <w:lang w:val="en-GB"/>
        </w:rPr>
      </w:pPr>
    </w:p>
    <w:p w14:paraId="62FC832E" w14:textId="77777777" w:rsidR="004730B2" w:rsidRPr="005B4D38" w:rsidRDefault="009B3E59" w:rsidP="004730B2">
      <w:pPr>
        <w:pStyle w:val="Overskrift2"/>
        <w:rPr>
          <w:lang w:val="en-GB"/>
        </w:rPr>
      </w:pPr>
      <w:bookmarkStart w:id="15" w:name="_Toc123911894"/>
      <w:r w:rsidRPr="005B4D38">
        <w:rPr>
          <w:bCs/>
          <w:lang w:val="en-GB"/>
        </w:rPr>
        <w:t>2.2</w:t>
      </w:r>
      <w:r w:rsidRPr="005B4D38">
        <w:rPr>
          <w:bCs/>
          <w:lang w:val="en-GB"/>
        </w:rPr>
        <w:tab/>
        <w:t>The company's planned business model</w:t>
      </w:r>
      <w:bookmarkEnd w:id="15"/>
    </w:p>
    <w:p w14:paraId="0C4172ED" w14:textId="3D7E74DE" w:rsidR="00F423F9" w:rsidRPr="005B4D38" w:rsidRDefault="009B3E59" w:rsidP="001F3FD3">
      <w:pPr>
        <w:spacing w:after="0"/>
        <w:rPr>
          <w:lang w:val="en-GB"/>
        </w:rPr>
      </w:pPr>
      <w:bookmarkStart w:id="16" w:name="_Hlk82001473"/>
      <w:r w:rsidRPr="005B4D38">
        <w:rPr>
          <w:lang w:val="en-GB"/>
        </w:rPr>
        <w:t xml:space="preserve">The applicant must document that awarding a new permit is </w:t>
      </w:r>
      <w:r w:rsidR="00627CA4" w:rsidRPr="005B4D38">
        <w:rPr>
          <w:lang w:val="en-GB"/>
        </w:rPr>
        <w:t>a prerequisite</w:t>
      </w:r>
      <w:r w:rsidRPr="005B4D38">
        <w:rPr>
          <w:lang w:val="en-GB"/>
        </w:rPr>
        <w:t xml:space="preserve"> for implementing and/or further developing</w:t>
      </w:r>
      <w:r w:rsidR="00627CA4">
        <w:rPr>
          <w:lang w:val="en-GB"/>
        </w:rPr>
        <w:t xml:space="preserve"> specific</w:t>
      </w:r>
      <w:r w:rsidRPr="005B4D38">
        <w:rPr>
          <w:lang w:val="en-GB"/>
        </w:rPr>
        <w:t>, profitable projects for capture, transport and storage of CO</w:t>
      </w:r>
      <w:r w:rsidRPr="005B4D38">
        <w:rPr>
          <w:vertAlign w:val="subscript"/>
          <w:lang w:val="en-GB"/>
        </w:rPr>
        <w:t>2</w:t>
      </w:r>
      <w:r w:rsidRPr="005B4D38">
        <w:rPr>
          <w:lang w:val="en-GB"/>
        </w:rPr>
        <w:t xml:space="preserve">. In addition to a sufficient geological understanding of the area, the </w:t>
      </w:r>
      <w:r w:rsidR="00D868DC">
        <w:rPr>
          <w:lang w:val="en-GB"/>
        </w:rPr>
        <w:t>applicant</w:t>
      </w:r>
      <w:r w:rsidR="00D868DC" w:rsidRPr="005B4D38">
        <w:rPr>
          <w:lang w:val="en-GB"/>
        </w:rPr>
        <w:t xml:space="preserve"> </w:t>
      </w:r>
      <w:r w:rsidRPr="005B4D38">
        <w:rPr>
          <w:lang w:val="en-GB"/>
        </w:rPr>
        <w:t xml:space="preserve">must have </w:t>
      </w:r>
      <w:r w:rsidR="00627CA4">
        <w:rPr>
          <w:lang w:val="en-GB"/>
        </w:rPr>
        <w:t>satisfactory</w:t>
      </w:r>
      <w:r w:rsidR="00627CA4" w:rsidRPr="005B4D38">
        <w:rPr>
          <w:lang w:val="en-GB"/>
        </w:rPr>
        <w:t xml:space="preserve"> </w:t>
      </w:r>
      <w:r w:rsidRPr="005B4D38">
        <w:rPr>
          <w:lang w:val="en-GB"/>
        </w:rPr>
        <w:t xml:space="preserve">expertise and financial resources to </w:t>
      </w:r>
      <w:r w:rsidR="00627CA4">
        <w:rPr>
          <w:lang w:val="en-GB"/>
        </w:rPr>
        <w:t>manage</w:t>
      </w:r>
      <w:r w:rsidR="00627CA4" w:rsidRPr="005B4D38">
        <w:rPr>
          <w:lang w:val="en-GB"/>
        </w:rPr>
        <w:t xml:space="preserve"> </w:t>
      </w:r>
      <w:r w:rsidRPr="005B4D38">
        <w:rPr>
          <w:lang w:val="en-GB"/>
        </w:rPr>
        <w:t>th</w:t>
      </w:r>
      <w:r w:rsidR="00627CA4">
        <w:rPr>
          <w:lang w:val="en-GB"/>
        </w:rPr>
        <w:t>e</w:t>
      </w:r>
      <w:r w:rsidRPr="005B4D38">
        <w:rPr>
          <w:lang w:val="en-GB"/>
        </w:rPr>
        <w:t xml:space="preserve"> activity.</w:t>
      </w:r>
    </w:p>
    <w:p w14:paraId="45E2A133" w14:textId="77777777" w:rsidR="00F423F9" w:rsidRPr="005B4D38" w:rsidRDefault="00F423F9" w:rsidP="001F3FD3">
      <w:pPr>
        <w:spacing w:after="0"/>
        <w:rPr>
          <w:lang w:val="en-GB"/>
        </w:rPr>
      </w:pPr>
    </w:p>
    <w:p w14:paraId="77F1B88E" w14:textId="17CD0322" w:rsidR="004627FA" w:rsidRDefault="009B3E59" w:rsidP="004627FA">
      <w:pPr>
        <w:spacing w:after="0"/>
        <w:rPr>
          <w:lang w:val="en-GB"/>
        </w:rPr>
      </w:pPr>
      <w:r w:rsidRPr="005B4D38">
        <w:rPr>
          <w:lang w:val="en-GB"/>
        </w:rPr>
        <w:t xml:space="preserve">Profitability calculations with preconditions </w:t>
      </w:r>
      <w:r w:rsidR="00D868DC">
        <w:rPr>
          <w:lang w:val="en-GB"/>
        </w:rPr>
        <w:t>(</w:t>
      </w:r>
      <w:r w:rsidRPr="005B4D38">
        <w:rPr>
          <w:lang w:val="en-GB"/>
        </w:rPr>
        <w:t xml:space="preserve">tariffs, discount rate and </w:t>
      </w:r>
      <w:r w:rsidR="00627CA4">
        <w:rPr>
          <w:lang w:val="en-GB"/>
        </w:rPr>
        <w:t xml:space="preserve">CO2 </w:t>
      </w:r>
      <w:r w:rsidRPr="005B4D38">
        <w:rPr>
          <w:lang w:val="en-GB"/>
        </w:rPr>
        <w:t>price assumptions) must be presented for relevant solutions, with plans and status of any agreements for access to CO</w:t>
      </w:r>
      <w:r w:rsidRPr="005B4D38">
        <w:rPr>
          <w:vertAlign w:val="subscript"/>
          <w:lang w:val="en-GB"/>
        </w:rPr>
        <w:t>2</w:t>
      </w:r>
      <w:r w:rsidRPr="005B4D38">
        <w:rPr>
          <w:lang w:val="en-GB"/>
        </w:rPr>
        <w:t xml:space="preserve"> for storage. </w:t>
      </w:r>
      <w:bookmarkEnd w:id="16"/>
      <w:r w:rsidRPr="005B4D38">
        <w:rPr>
          <w:lang w:val="en-GB"/>
        </w:rPr>
        <w:t>Please briefly address any plans for commercial negotiations.</w:t>
      </w:r>
    </w:p>
    <w:p w14:paraId="2EFDEEE4" w14:textId="5EC27BDD" w:rsidR="00D53C9F" w:rsidRDefault="00D53C9F" w:rsidP="004627FA">
      <w:pPr>
        <w:spacing w:after="0"/>
        <w:rPr>
          <w:lang w:val="en-GB"/>
        </w:rPr>
      </w:pPr>
    </w:p>
    <w:p w14:paraId="1212BA64" w14:textId="42CDB32A" w:rsidR="00D53C9F" w:rsidRPr="005B4D38" w:rsidRDefault="00D53C9F" w:rsidP="00D53C9F">
      <w:pPr>
        <w:spacing w:after="0"/>
        <w:rPr>
          <w:lang w:val="en-GB"/>
        </w:rPr>
      </w:pPr>
      <w:r w:rsidRPr="005B4D38">
        <w:rPr>
          <w:lang w:val="en-GB"/>
        </w:rPr>
        <w:t xml:space="preserve">Please limit this </w:t>
      </w:r>
      <w:r>
        <w:rPr>
          <w:lang w:val="en-GB"/>
        </w:rPr>
        <w:t>documentation</w:t>
      </w:r>
      <w:r w:rsidRPr="005B4D38">
        <w:rPr>
          <w:lang w:val="en-GB"/>
        </w:rPr>
        <w:t xml:space="preserve"> to </w:t>
      </w:r>
      <w:r w:rsidRPr="005B4D38">
        <w:rPr>
          <w:u w:val="single"/>
          <w:lang w:val="en-GB"/>
        </w:rPr>
        <w:t>no more than three pages of text</w:t>
      </w:r>
      <w:r w:rsidRPr="005B4D38">
        <w:rPr>
          <w:lang w:val="en-GB"/>
        </w:rPr>
        <w:t>.</w:t>
      </w:r>
    </w:p>
    <w:p w14:paraId="6616C1B9" w14:textId="77777777" w:rsidR="00D53C9F" w:rsidRDefault="00D53C9F" w:rsidP="004627FA">
      <w:pPr>
        <w:spacing w:after="0"/>
        <w:rPr>
          <w:lang w:val="en-GB"/>
        </w:rPr>
      </w:pPr>
    </w:p>
    <w:p w14:paraId="74B971EC" w14:textId="77777777" w:rsidR="004627FA" w:rsidRDefault="004627FA" w:rsidP="004627FA">
      <w:pPr>
        <w:spacing w:after="0"/>
        <w:rPr>
          <w:lang w:val="en-GB"/>
        </w:rPr>
      </w:pPr>
    </w:p>
    <w:p w14:paraId="4180AA75" w14:textId="6B3CCE94" w:rsidR="004730B2" w:rsidRPr="00421AFB" w:rsidRDefault="00443A2A" w:rsidP="004627FA">
      <w:pPr>
        <w:pStyle w:val="Overskrift2"/>
        <w:rPr>
          <w:lang w:val="en-GB"/>
        </w:rPr>
      </w:pPr>
      <w:bookmarkStart w:id="17" w:name="_Toc123911895"/>
      <w:r>
        <w:rPr>
          <w:lang w:val="en-GB"/>
        </w:rPr>
        <w:lastRenderedPageBreak/>
        <w:t>2.3</w:t>
      </w:r>
      <w:r>
        <w:rPr>
          <w:lang w:val="en-GB"/>
        </w:rPr>
        <w:tab/>
      </w:r>
      <w:r w:rsidR="009B3E59" w:rsidRPr="005B4D38">
        <w:rPr>
          <w:lang w:val="en-GB"/>
        </w:rPr>
        <w:t xml:space="preserve">The company's </w:t>
      </w:r>
      <w:r w:rsidR="009B3E59" w:rsidRPr="004627FA">
        <w:rPr>
          <w:lang w:val="en-US"/>
        </w:rPr>
        <w:t>financial</w:t>
      </w:r>
      <w:r w:rsidR="009B3E59" w:rsidRPr="005B4D38">
        <w:rPr>
          <w:lang w:val="en-GB"/>
        </w:rPr>
        <w:t xml:space="preserve"> situation</w:t>
      </w:r>
      <w:bookmarkEnd w:id="17"/>
    </w:p>
    <w:p w14:paraId="001827DE" w14:textId="04267C04" w:rsidR="004730B2" w:rsidRPr="005B4D38" w:rsidRDefault="00627CA4" w:rsidP="004730B2">
      <w:pPr>
        <w:spacing w:after="0"/>
        <w:rPr>
          <w:lang w:val="en-GB"/>
        </w:rPr>
      </w:pPr>
      <w:r>
        <w:rPr>
          <w:lang w:val="en-GB"/>
        </w:rPr>
        <w:t>Documentation</w:t>
      </w:r>
      <w:r w:rsidR="009B3E59" w:rsidRPr="005B4D38">
        <w:rPr>
          <w:lang w:val="en-GB"/>
        </w:rPr>
        <w:t xml:space="preserve"> of the company's financial capacity must be provided, with the following reporting for different categories of companies:</w:t>
      </w:r>
    </w:p>
    <w:p w14:paraId="39BE2F90" w14:textId="77777777" w:rsidR="004730B2" w:rsidRPr="005B4D38" w:rsidRDefault="004730B2" w:rsidP="004730B2">
      <w:pPr>
        <w:spacing w:after="0"/>
        <w:rPr>
          <w:lang w:val="en-GB"/>
        </w:rPr>
      </w:pPr>
    </w:p>
    <w:p w14:paraId="50337ED4" w14:textId="77777777" w:rsidR="004730B2" w:rsidRPr="005B4D38" w:rsidRDefault="009B3E59" w:rsidP="004730B2">
      <w:pPr>
        <w:numPr>
          <w:ilvl w:val="0"/>
          <w:numId w:val="16"/>
        </w:numPr>
        <w:spacing w:after="0"/>
        <w:rPr>
          <w:b/>
          <w:lang w:val="en-GB"/>
        </w:rPr>
      </w:pPr>
      <w:bookmarkStart w:id="18" w:name="_Hlk42590358"/>
      <w:r w:rsidRPr="005B4D38">
        <w:rPr>
          <w:b/>
          <w:bCs/>
          <w:lang w:val="en-GB"/>
        </w:rPr>
        <w:t>Companies with a financial credit rating</w:t>
      </w:r>
    </w:p>
    <w:p w14:paraId="6295787C" w14:textId="77777777" w:rsidR="004730B2" w:rsidRPr="005B4D38" w:rsidRDefault="009B3E59" w:rsidP="004730B2">
      <w:pPr>
        <w:spacing w:after="0"/>
        <w:rPr>
          <w:lang w:val="en-GB"/>
        </w:rPr>
      </w:pPr>
      <w:r w:rsidRPr="005B4D38">
        <w:rPr>
          <w:lang w:val="en-GB"/>
        </w:rPr>
        <w:t>Companies that have a financial credit rating from international credit rating agencies must list this in the form "</w:t>
      </w:r>
      <w:r w:rsidRPr="005B4D38">
        <w:rPr>
          <w:i/>
          <w:iCs/>
          <w:lang w:val="en-GB"/>
        </w:rPr>
        <w:t>Table 7: Financial status</w:t>
      </w:r>
      <w:r w:rsidRPr="005B4D38">
        <w:rPr>
          <w:lang w:val="en-GB"/>
        </w:rPr>
        <w:t xml:space="preserve">" along with financial key figures. The form must be submitted as part of the Excel workbook </w:t>
      </w:r>
      <w:r w:rsidRPr="005B4D38">
        <w:rPr>
          <w:i/>
          <w:iCs/>
          <w:lang w:val="en-GB"/>
        </w:rPr>
        <w:t>"</w:t>
      </w:r>
      <w:proofErr w:type="spellStart"/>
      <w:r w:rsidRPr="005B4D38">
        <w:rPr>
          <w:i/>
          <w:iCs/>
          <w:lang w:val="en-GB"/>
        </w:rPr>
        <w:t>CompanyInformation</w:t>
      </w:r>
      <w:proofErr w:type="spellEnd"/>
      <w:r w:rsidRPr="005B4D38">
        <w:rPr>
          <w:i/>
          <w:iCs/>
          <w:lang w:val="en-GB"/>
        </w:rPr>
        <w:t>".</w:t>
      </w:r>
    </w:p>
    <w:p w14:paraId="1B3C155A" w14:textId="77777777" w:rsidR="004730B2" w:rsidRPr="005B4D38" w:rsidRDefault="004730B2" w:rsidP="004730B2">
      <w:pPr>
        <w:spacing w:after="0"/>
        <w:rPr>
          <w:lang w:val="en-GB"/>
        </w:rPr>
      </w:pPr>
    </w:p>
    <w:p w14:paraId="6B0BCB2D" w14:textId="77777777" w:rsidR="004730B2" w:rsidRPr="005B4D38" w:rsidRDefault="009B3E59" w:rsidP="004730B2">
      <w:pPr>
        <w:numPr>
          <w:ilvl w:val="0"/>
          <w:numId w:val="16"/>
        </w:numPr>
        <w:spacing w:after="0"/>
        <w:rPr>
          <w:b/>
          <w:lang w:val="en-GB"/>
        </w:rPr>
      </w:pPr>
      <w:r w:rsidRPr="005B4D38">
        <w:rPr>
          <w:b/>
          <w:bCs/>
          <w:lang w:val="en-GB"/>
        </w:rPr>
        <w:t>Companies without a financial credit rating</w:t>
      </w:r>
    </w:p>
    <w:p w14:paraId="3E7E6101" w14:textId="643B0AD8" w:rsidR="004730B2" w:rsidRPr="005B4D38" w:rsidRDefault="00941D53" w:rsidP="004730B2">
      <w:pPr>
        <w:spacing w:after="0"/>
        <w:rPr>
          <w:lang w:val="en-GB"/>
        </w:rPr>
      </w:pPr>
      <w:r w:rsidRPr="00941D53">
        <w:rPr>
          <w:lang w:val="en-GB"/>
        </w:rPr>
        <w:t xml:space="preserve">In addition to filling out </w:t>
      </w:r>
      <w:r w:rsidRPr="00941D53">
        <w:rPr>
          <w:i/>
          <w:iCs/>
          <w:lang w:val="en-GB"/>
        </w:rPr>
        <w:t>"Table 7: Financial status"</w:t>
      </w:r>
      <w:r w:rsidRPr="00941D53">
        <w:rPr>
          <w:lang w:val="en-GB"/>
        </w:rPr>
        <w:t xml:space="preserve">, which must be submitted in the Excel workbook </w:t>
      </w:r>
      <w:r w:rsidRPr="00941D53">
        <w:rPr>
          <w:i/>
          <w:iCs/>
          <w:lang w:val="en-GB"/>
        </w:rPr>
        <w:t>"</w:t>
      </w:r>
      <w:proofErr w:type="spellStart"/>
      <w:r w:rsidRPr="00941D53">
        <w:rPr>
          <w:i/>
          <w:iCs/>
          <w:lang w:val="en-GB"/>
        </w:rPr>
        <w:t>CompanyInformation</w:t>
      </w:r>
      <w:proofErr w:type="spellEnd"/>
      <w:r w:rsidRPr="00941D53">
        <w:rPr>
          <w:i/>
          <w:iCs/>
          <w:lang w:val="en-GB"/>
        </w:rPr>
        <w:t>"</w:t>
      </w:r>
      <w:r w:rsidRPr="00941D53">
        <w:rPr>
          <w:lang w:val="en-GB"/>
        </w:rPr>
        <w:t xml:space="preserve">, companies without a financial credit rating from international credit rating agencies must </w:t>
      </w:r>
      <w:r w:rsidR="00627CA4">
        <w:rPr>
          <w:lang w:val="en-GB"/>
        </w:rPr>
        <w:t>report</w:t>
      </w:r>
      <w:r w:rsidR="00627CA4" w:rsidRPr="00941D53">
        <w:rPr>
          <w:lang w:val="en-GB"/>
        </w:rPr>
        <w:t xml:space="preserve"> </w:t>
      </w:r>
      <w:r w:rsidRPr="00941D53">
        <w:rPr>
          <w:lang w:val="en-GB"/>
        </w:rPr>
        <w:t>the following:</w:t>
      </w:r>
    </w:p>
    <w:p w14:paraId="115C2D52" w14:textId="074ADD4C" w:rsidR="00822358" w:rsidRPr="005B4D38" w:rsidRDefault="00A6690A" w:rsidP="004730B2">
      <w:pPr>
        <w:numPr>
          <w:ilvl w:val="0"/>
          <w:numId w:val="17"/>
        </w:numPr>
        <w:spacing w:after="0"/>
        <w:rPr>
          <w:lang w:val="en-GB"/>
        </w:rPr>
      </w:pPr>
      <w:r w:rsidRPr="00A6690A">
        <w:rPr>
          <w:lang w:val="en-GB"/>
        </w:rPr>
        <w:t>explain how they plan to handle the financial obligations that are presumed to follow from a potential award</w:t>
      </w:r>
    </w:p>
    <w:p w14:paraId="184360FB" w14:textId="481BE27A" w:rsidR="004730B2" w:rsidRPr="005B4D38" w:rsidRDefault="009B3E59" w:rsidP="004730B2">
      <w:pPr>
        <w:numPr>
          <w:ilvl w:val="0"/>
          <w:numId w:val="17"/>
        </w:numPr>
        <w:spacing w:after="0"/>
        <w:rPr>
          <w:lang w:val="en-GB"/>
        </w:rPr>
      </w:pPr>
      <w:r w:rsidRPr="005B4D38">
        <w:rPr>
          <w:lang w:val="en-GB"/>
        </w:rPr>
        <w:t xml:space="preserve">include their annual report as well as the most recent quarterly </w:t>
      </w:r>
      <w:r w:rsidR="00627CA4">
        <w:rPr>
          <w:lang w:val="en-GB"/>
        </w:rPr>
        <w:t>report</w:t>
      </w:r>
      <w:r w:rsidR="00627CA4" w:rsidRPr="005B4D38">
        <w:rPr>
          <w:lang w:val="en-GB"/>
        </w:rPr>
        <w:t xml:space="preserve"> </w:t>
      </w:r>
      <w:r w:rsidRPr="005B4D38">
        <w:rPr>
          <w:lang w:val="en-GB"/>
        </w:rPr>
        <w:t>in pdf format. If relevant, provide annual reports for both the Norwegian company and the parent company/group</w:t>
      </w:r>
    </w:p>
    <w:p w14:paraId="6BEC4DE1" w14:textId="144FDB50" w:rsidR="004730B2" w:rsidRPr="005B4D38" w:rsidRDefault="009B3E59" w:rsidP="004730B2">
      <w:pPr>
        <w:numPr>
          <w:ilvl w:val="0"/>
          <w:numId w:val="17"/>
        </w:numPr>
        <w:spacing w:after="0"/>
        <w:rPr>
          <w:lang w:val="en-GB"/>
        </w:rPr>
      </w:pPr>
      <w:r w:rsidRPr="005B4D38">
        <w:rPr>
          <w:lang w:val="en-GB"/>
        </w:rPr>
        <w:t xml:space="preserve">If the company conducts a significant share of its activities on the Norwegian shelf, </w:t>
      </w:r>
      <w:r w:rsidR="00627CA4">
        <w:rPr>
          <w:lang w:val="en-GB"/>
        </w:rPr>
        <w:t>the following must also be reported:</w:t>
      </w:r>
    </w:p>
    <w:p w14:paraId="6374A2A1" w14:textId="77777777" w:rsidR="004730B2" w:rsidRPr="005B4D38" w:rsidRDefault="009B3E59" w:rsidP="004730B2">
      <w:pPr>
        <w:numPr>
          <w:ilvl w:val="1"/>
          <w:numId w:val="17"/>
        </w:numPr>
        <w:spacing w:after="0"/>
        <w:rPr>
          <w:lang w:val="en-GB"/>
        </w:rPr>
      </w:pPr>
      <w:r w:rsidRPr="005B4D38">
        <w:rPr>
          <w:lang w:val="en-GB"/>
        </w:rPr>
        <w:t>explain the overall planned financial obligations and how they will be covered for three years moving forward</w:t>
      </w:r>
    </w:p>
    <w:p w14:paraId="0C8FD7ED" w14:textId="77777777" w:rsidR="001528F7" w:rsidRPr="005B4D38" w:rsidRDefault="009B3E59" w:rsidP="004730B2">
      <w:pPr>
        <w:numPr>
          <w:ilvl w:val="1"/>
          <w:numId w:val="17"/>
        </w:numPr>
        <w:spacing w:after="0"/>
        <w:rPr>
          <w:lang w:val="en-GB"/>
        </w:rPr>
      </w:pPr>
      <w:r w:rsidRPr="005B4D38">
        <w:rPr>
          <w:lang w:val="en-GB"/>
        </w:rPr>
        <w:t>which other obligations the company has in its portfolio associated with CCS</w:t>
      </w:r>
    </w:p>
    <w:p w14:paraId="055B65FC" w14:textId="110075BF" w:rsidR="004730B2" w:rsidRPr="005B4D38" w:rsidRDefault="009B3E59" w:rsidP="004730B2">
      <w:pPr>
        <w:numPr>
          <w:ilvl w:val="0"/>
          <w:numId w:val="17"/>
        </w:numPr>
        <w:spacing w:after="0"/>
        <w:rPr>
          <w:lang w:val="en-GB"/>
        </w:rPr>
      </w:pPr>
      <w:r w:rsidRPr="005B4D38">
        <w:rPr>
          <w:lang w:val="en-GB"/>
        </w:rPr>
        <w:t xml:space="preserve">provide detailed comments on the capital structure. This explanation should address the sources of debt (bank, bonds, parent company, etc.) and the sources of potential new equity (parent company, stock exchange, etc.). Please list the </w:t>
      </w:r>
      <w:r w:rsidR="00204EA6">
        <w:rPr>
          <w:lang w:val="en-GB"/>
        </w:rPr>
        <w:t>term</w:t>
      </w:r>
      <w:r w:rsidR="00204EA6" w:rsidRPr="005B4D38">
        <w:rPr>
          <w:lang w:val="en-GB"/>
        </w:rPr>
        <w:t xml:space="preserve"> </w:t>
      </w:r>
      <w:r w:rsidR="00204EA6">
        <w:rPr>
          <w:lang w:val="en-GB"/>
        </w:rPr>
        <w:t>of</w:t>
      </w:r>
      <w:r w:rsidR="00204EA6" w:rsidRPr="005B4D38">
        <w:rPr>
          <w:lang w:val="en-GB"/>
        </w:rPr>
        <w:t xml:space="preserve"> </w:t>
      </w:r>
      <w:r w:rsidRPr="005B4D38">
        <w:rPr>
          <w:lang w:val="en-GB"/>
        </w:rPr>
        <w:t>the company's loans.</w:t>
      </w:r>
    </w:p>
    <w:p w14:paraId="1E642195" w14:textId="2D7E345E" w:rsidR="00757878" w:rsidRPr="005B4D38" w:rsidRDefault="009B3E59" w:rsidP="00757878">
      <w:pPr>
        <w:pStyle w:val="Listeavsnitt"/>
        <w:numPr>
          <w:ilvl w:val="0"/>
          <w:numId w:val="17"/>
        </w:numPr>
        <w:spacing w:after="0"/>
        <w:rPr>
          <w:lang w:val="en-GB"/>
        </w:rPr>
      </w:pPr>
      <w:r w:rsidRPr="005B4D38">
        <w:rPr>
          <w:lang w:val="en-GB"/>
        </w:rPr>
        <w:t xml:space="preserve">fill out the form </w:t>
      </w:r>
      <w:r w:rsidRPr="005B4D38">
        <w:rPr>
          <w:i/>
          <w:iCs/>
          <w:lang w:val="en-GB"/>
        </w:rPr>
        <w:t>"Table 8: Projected cash flow"</w:t>
      </w:r>
      <w:r w:rsidRPr="005B4D38">
        <w:rPr>
          <w:lang w:val="en-GB"/>
        </w:rPr>
        <w:t xml:space="preserve"> in the Excel workbook </w:t>
      </w:r>
      <w:r w:rsidRPr="005B4D38">
        <w:rPr>
          <w:i/>
          <w:iCs/>
          <w:lang w:val="en-GB"/>
        </w:rPr>
        <w:t>"</w:t>
      </w:r>
      <w:proofErr w:type="spellStart"/>
      <w:r w:rsidRPr="005B4D38">
        <w:rPr>
          <w:i/>
          <w:iCs/>
          <w:lang w:val="en-GB"/>
        </w:rPr>
        <w:t>CompanyInformation</w:t>
      </w:r>
      <w:proofErr w:type="spellEnd"/>
      <w:r w:rsidRPr="005B4D38">
        <w:rPr>
          <w:i/>
          <w:iCs/>
          <w:lang w:val="en-GB"/>
        </w:rPr>
        <w:t>",</w:t>
      </w:r>
      <w:r w:rsidRPr="005B4D38">
        <w:rPr>
          <w:lang w:val="en-GB"/>
        </w:rPr>
        <w:t xml:space="preserve"> which shows the projected cash flow for the Norwegian company</w:t>
      </w:r>
    </w:p>
    <w:bookmarkEnd w:id="18"/>
    <w:p w14:paraId="02690AFA" w14:textId="77777777" w:rsidR="004730B2" w:rsidRPr="005B4D38" w:rsidRDefault="004730B2" w:rsidP="004730B2">
      <w:pPr>
        <w:spacing w:after="0"/>
        <w:rPr>
          <w:lang w:val="en-GB"/>
        </w:rPr>
      </w:pPr>
    </w:p>
    <w:p w14:paraId="12D6D4FE" w14:textId="2EDE4819" w:rsidR="00757878" w:rsidRPr="005B4D38" w:rsidRDefault="009B3E59" w:rsidP="00757878">
      <w:pPr>
        <w:spacing w:after="0"/>
        <w:rPr>
          <w:lang w:val="en-GB"/>
        </w:rPr>
      </w:pPr>
      <w:r w:rsidRPr="005B4D38">
        <w:rPr>
          <w:lang w:val="en-GB"/>
        </w:rPr>
        <w:t xml:space="preserve">We recommend limiting this </w:t>
      </w:r>
      <w:r w:rsidR="00C72C6A">
        <w:rPr>
          <w:lang w:val="en-GB"/>
        </w:rPr>
        <w:t>part/chapter</w:t>
      </w:r>
      <w:r w:rsidR="00C72C6A" w:rsidRPr="005B4D38">
        <w:rPr>
          <w:lang w:val="en-GB"/>
        </w:rPr>
        <w:t xml:space="preserve"> </w:t>
      </w:r>
      <w:r w:rsidRPr="005B4D38">
        <w:rPr>
          <w:lang w:val="en-GB"/>
        </w:rPr>
        <w:t xml:space="preserve">to </w:t>
      </w:r>
      <w:r w:rsidRPr="005B4D38">
        <w:rPr>
          <w:u w:val="single"/>
          <w:lang w:val="en-GB"/>
        </w:rPr>
        <w:t>up to five pages</w:t>
      </w:r>
      <w:r w:rsidRPr="005B4D38">
        <w:rPr>
          <w:lang w:val="en-GB"/>
        </w:rPr>
        <w:t>.</w:t>
      </w:r>
    </w:p>
    <w:p w14:paraId="56B5C248" w14:textId="77777777" w:rsidR="00757878" w:rsidRPr="005B4D38" w:rsidRDefault="00757878" w:rsidP="00757878">
      <w:pPr>
        <w:spacing w:after="0"/>
        <w:rPr>
          <w:lang w:val="en-GB"/>
        </w:rPr>
      </w:pPr>
    </w:p>
    <w:p w14:paraId="15EB22DE" w14:textId="77777777" w:rsidR="00757878" w:rsidRPr="005B4D38" w:rsidRDefault="009B3E59" w:rsidP="00757878">
      <w:pPr>
        <w:spacing w:after="0"/>
        <w:rPr>
          <w:iCs/>
          <w:lang w:val="en-GB"/>
        </w:rPr>
      </w:pPr>
      <w:r w:rsidRPr="005B4D38">
        <w:rPr>
          <w:iCs/>
          <w:lang w:val="en-GB"/>
        </w:rPr>
        <w:t xml:space="preserve">If the company is part of an international corporation, the information in the form </w:t>
      </w:r>
      <w:r w:rsidRPr="005B4D38">
        <w:rPr>
          <w:i/>
          <w:iCs/>
          <w:lang w:val="en-GB"/>
        </w:rPr>
        <w:t>"Table 7: Financial status"</w:t>
      </w:r>
      <w:r w:rsidRPr="005B4D38">
        <w:rPr>
          <w:iCs/>
          <w:lang w:val="en-GB"/>
        </w:rPr>
        <w:t xml:space="preserve"> should refer to the entire group. Please specify whether the information in the form concerns figures for the company or for the entire group in the comment field under </w:t>
      </w:r>
      <w:bookmarkStart w:id="19" w:name="_Hlk42686413"/>
      <w:r w:rsidRPr="005B4D38">
        <w:rPr>
          <w:i/>
          <w:iCs/>
          <w:lang w:val="en-GB"/>
        </w:rPr>
        <w:t>"Table 7: Financial status"</w:t>
      </w:r>
      <w:r w:rsidRPr="005B4D38">
        <w:rPr>
          <w:iCs/>
          <w:lang w:val="en-GB"/>
        </w:rPr>
        <w:t>.</w:t>
      </w:r>
      <w:bookmarkEnd w:id="19"/>
    </w:p>
    <w:p w14:paraId="78A568E6" w14:textId="77777777" w:rsidR="00757878" w:rsidRPr="005B4D38" w:rsidRDefault="00757878" w:rsidP="00757878">
      <w:pPr>
        <w:spacing w:after="0"/>
        <w:rPr>
          <w:lang w:val="en-GB"/>
        </w:rPr>
      </w:pPr>
    </w:p>
    <w:p w14:paraId="7CB63FFA" w14:textId="77777777" w:rsidR="004730B2" w:rsidRPr="005B4D38" w:rsidRDefault="009B3E59" w:rsidP="00ED71C5">
      <w:pPr>
        <w:spacing w:after="0"/>
        <w:rPr>
          <w:lang w:val="en-GB"/>
        </w:rPr>
      </w:pPr>
      <w:r w:rsidRPr="005B4D38">
        <w:rPr>
          <w:lang w:val="en-GB"/>
        </w:rPr>
        <w:t>If there are any special circumstances that may affect the company's financial ability to fulfil its current or future obligations concerning the activities on the Norwegian shelf, please explain these circumstances.</w:t>
      </w:r>
    </w:p>
    <w:p w14:paraId="76C166E8" w14:textId="77777777" w:rsidR="00A75FD8" w:rsidRPr="005B4D38" w:rsidRDefault="00A75FD8" w:rsidP="00ED71C5">
      <w:pPr>
        <w:spacing w:after="0"/>
        <w:rPr>
          <w:lang w:val="en-GB"/>
        </w:rPr>
      </w:pPr>
    </w:p>
    <w:p w14:paraId="7495D3AE" w14:textId="77777777" w:rsidR="00A75FD8" w:rsidRPr="005B4D38" w:rsidRDefault="00A75FD8" w:rsidP="00ED71C5">
      <w:pPr>
        <w:spacing w:after="0"/>
        <w:rPr>
          <w:lang w:val="en-GB"/>
        </w:rPr>
      </w:pPr>
    </w:p>
    <w:p w14:paraId="32E6AEBA" w14:textId="77777777" w:rsidR="00A75FD8" w:rsidRPr="005B4D38" w:rsidRDefault="00A75FD8" w:rsidP="00ED71C5">
      <w:pPr>
        <w:spacing w:after="0"/>
        <w:rPr>
          <w:lang w:val="en-GB"/>
        </w:rPr>
      </w:pPr>
    </w:p>
    <w:p w14:paraId="56C9DA6E" w14:textId="77777777" w:rsidR="00A75FD8" w:rsidRPr="005B4D38" w:rsidRDefault="00A75FD8" w:rsidP="00ED71C5">
      <w:pPr>
        <w:spacing w:after="0"/>
        <w:rPr>
          <w:lang w:val="en-GB"/>
        </w:rPr>
      </w:pPr>
    </w:p>
    <w:sectPr w:rsidR="00A75FD8" w:rsidRPr="005B4D38" w:rsidSect="0076005B">
      <w:headerReference w:type="default" r:id="rId13"/>
      <w:footerReference w:type="default" r:id="rId14"/>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0E874" w14:textId="77777777" w:rsidR="0060344C" w:rsidRDefault="0060344C">
      <w:pPr>
        <w:spacing w:after="0" w:line="240" w:lineRule="auto"/>
      </w:pPr>
      <w:r>
        <w:separator/>
      </w:r>
    </w:p>
  </w:endnote>
  <w:endnote w:type="continuationSeparator" w:id="0">
    <w:p w14:paraId="73AC9D05" w14:textId="77777777" w:rsidR="0060344C" w:rsidRDefault="00603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347343"/>
      <w:docPartObj>
        <w:docPartGallery w:val="Page Numbers (Bottom of Page)"/>
        <w:docPartUnique/>
      </w:docPartObj>
    </w:sdtPr>
    <w:sdtEndPr/>
    <w:sdtContent>
      <w:p w14:paraId="04929D07" w14:textId="77777777" w:rsidR="0073334B" w:rsidRDefault="009B3E59" w:rsidP="00EB29C0">
        <w:pPr>
          <w:pStyle w:val="Bunntekst"/>
          <w:spacing w:before="240"/>
          <w:jc w:val="center"/>
        </w:pPr>
        <w:r>
          <w:rPr>
            <w:noProof/>
            <w:sz w:val="20"/>
            <w:lang w:eastAsia="nb-NO"/>
          </w:rPr>
          <mc:AlternateContent>
            <mc:Choice Requires="wps">
              <w:drawing>
                <wp:anchor distT="0" distB="0" distL="114300" distR="114300" simplePos="0" relativeHeight="251659264" behindDoc="0" locked="0" layoutInCell="1" allowOverlap="1" wp14:anchorId="1861219D" wp14:editId="6153504F">
                  <wp:simplePos x="0" y="0"/>
                  <wp:positionH relativeFrom="column">
                    <wp:posOffset>-66675</wp:posOffset>
                  </wp:positionH>
                  <wp:positionV relativeFrom="paragraph">
                    <wp:posOffset>-635</wp:posOffset>
                  </wp:positionV>
                  <wp:extent cx="6305550" cy="0"/>
                  <wp:effectExtent l="0" t="0" r="0" b="0"/>
                  <wp:wrapNone/>
                  <wp:docPr id="9" name="Rett linje 9"/>
                  <wp:cNvGraphicFramePr/>
                  <a:graphic xmlns:a="http://schemas.openxmlformats.org/drawingml/2006/main">
                    <a:graphicData uri="http://schemas.microsoft.com/office/word/2010/wordprocessingShape">
                      <wps:wsp>
                        <wps:cNvCnPr/>
                        <wps:spPr>
                          <a:xfrm>
                            <a:off x="0" y="0"/>
                            <a:ext cx="6305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D1FA00" id="Rett linje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5pt,-.05pt" to="49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" strokecolor="black [3213]" strokeweight=".5pt">
                  <v:stroke joinstyle="miter"/>
                </v:line>
              </w:pict>
            </mc:Fallback>
          </mc:AlternateContent>
        </w:r>
        <w:r>
          <w:fldChar w:fldCharType="begin"/>
        </w:r>
        <w:r>
          <w:instrText>PAGE   \* MERGEFORMAT</w:instrText>
        </w:r>
        <w:r>
          <w:fldChar w:fldCharType="separate"/>
        </w:r>
        <w:r>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AD3E6" w14:textId="77777777" w:rsidR="0060344C" w:rsidRDefault="0060344C">
      <w:pPr>
        <w:spacing w:after="0" w:line="240" w:lineRule="auto"/>
      </w:pPr>
      <w:r>
        <w:separator/>
      </w:r>
    </w:p>
  </w:footnote>
  <w:footnote w:type="continuationSeparator" w:id="0">
    <w:p w14:paraId="4EE7EE3F" w14:textId="77777777" w:rsidR="0060344C" w:rsidRDefault="00603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2BD98" w14:textId="7A99E2DC" w:rsidR="0073334B" w:rsidRPr="005B4D38" w:rsidRDefault="009B3E59" w:rsidP="008D57E2">
    <w:pPr>
      <w:tabs>
        <w:tab w:val="left" w:pos="2552"/>
      </w:tabs>
      <w:rPr>
        <w:sz w:val="20"/>
        <w:lang w:val="en-GB"/>
      </w:rPr>
    </w:pPr>
    <w:r>
      <w:rPr>
        <w:noProof/>
        <w:sz w:val="20"/>
        <w:lang w:eastAsia="nb-NO"/>
      </w:rPr>
      <mc:AlternateContent>
        <mc:Choice Requires="wps">
          <w:drawing>
            <wp:anchor distT="0" distB="0" distL="114300" distR="114300" simplePos="0" relativeHeight="251658240" behindDoc="0" locked="0" layoutInCell="1" allowOverlap="1" wp14:anchorId="767C3A63" wp14:editId="16D8DB48">
              <wp:simplePos x="0" y="0"/>
              <wp:positionH relativeFrom="column">
                <wp:posOffset>-80645</wp:posOffset>
              </wp:positionH>
              <wp:positionV relativeFrom="paragraph">
                <wp:posOffset>302895</wp:posOffset>
              </wp:positionV>
              <wp:extent cx="6305550" cy="0"/>
              <wp:effectExtent l="0" t="0" r="0" b="0"/>
              <wp:wrapNone/>
              <wp:docPr id="8" name="Rett linje 8"/>
              <wp:cNvGraphicFramePr/>
              <a:graphic xmlns:a="http://schemas.openxmlformats.org/drawingml/2006/main">
                <a:graphicData uri="http://schemas.microsoft.com/office/word/2010/wordprocessingShape">
                  <wps:wsp>
                    <wps:cNvCnPr/>
                    <wps:spPr>
                      <a:xfrm>
                        <a:off x="0" y="0"/>
                        <a:ext cx="6305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DB26CD" id="Rett linje 8"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35pt,23.85pt" to="490.1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" strokecolor="black [3213]" strokeweight=".5pt">
              <v:stroke joinstyle="miter"/>
            </v:line>
          </w:pict>
        </mc:Fallback>
      </mc:AlternateContent>
    </w:r>
    <w:r w:rsidR="00FC59C5">
      <w:rPr>
        <w:sz w:val="20"/>
        <w:lang w:val="en-GB"/>
      </w:rPr>
      <w:t>CO2 2022</w:t>
    </w:r>
    <w:r w:rsidR="00B65EA5">
      <w:rPr>
        <w:sz w:val="20"/>
        <w:lang w:val="en-GB"/>
      </w:rPr>
      <w:t>-2</w:t>
    </w:r>
    <w:r w:rsidR="00FC59C5">
      <w:rPr>
        <w:sz w:val="20"/>
        <w:lang w:val="en-GB"/>
      </w:rPr>
      <w:tab/>
    </w:r>
    <w:r w:rsidR="00FC59C5">
      <w:rPr>
        <w:sz w:val="20"/>
        <w:lang w:val="en-GB"/>
      </w:rPr>
      <w:tab/>
      <w:t>GUIDELINES FOR APPLICATION LETTERS AND COMPANY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E40"/>
    <w:multiLevelType w:val="hybridMultilevel"/>
    <w:tmpl w:val="A1A272E6"/>
    <w:lvl w:ilvl="0" w:tplc="B4162E84">
      <w:start w:val="1"/>
      <w:numFmt w:val="decimal"/>
      <w:lvlText w:val="2.%1"/>
      <w:lvlJc w:val="left"/>
      <w:pPr>
        <w:ind w:left="360" w:hanging="360"/>
      </w:pPr>
      <w:rPr>
        <w:rFonts w:hint="default"/>
      </w:rPr>
    </w:lvl>
    <w:lvl w:ilvl="1" w:tplc="DDF0D1E2" w:tentative="1">
      <w:start w:val="1"/>
      <w:numFmt w:val="lowerLetter"/>
      <w:lvlText w:val="%2."/>
      <w:lvlJc w:val="left"/>
      <w:pPr>
        <w:ind w:left="1080" w:hanging="360"/>
      </w:pPr>
    </w:lvl>
    <w:lvl w:ilvl="2" w:tplc="7D36DD68" w:tentative="1">
      <w:start w:val="1"/>
      <w:numFmt w:val="lowerRoman"/>
      <w:lvlText w:val="%3."/>
      <w:lvlJc w:val="right"/>
      <w:pPr>
        <w:ind w:left="1800" w:hanging="180"/>
      </w:pPr>
    </w:lvl>
    <w:lvl w:ilvl="3" w:tplc="9C944DBC" w:tentative="1">
      <w:start w:val="1"/>
      <w:numFmt w:val="decimal"/>
      <w:lvlText w:val="%4."/>
      <w:lvlJc w:val="left"/>
      <w:pPr>
        <w:ind w:left="2520" w:hanging="360"/>
      </w:pPr>
    </w:lvl>
    <w:lvl w:ilvl="4" w:tplc="A11C2960" w:tentative="1">
      <w:start w:val="1"/>
      <w:numFmt w:val="lowerLetter"/>
      <w:lvlText w:val="%5."/>
      <w:lvlJc w:val="left"/>
      <w:pPr>
        <w:ind w:left="3240" w:hanging="360"/>
      </w:pPr>
    </w:lvl>
    <w:lvl w:ilvl="5" w:tplc="AFD02D7A" w:tentative="1">
      <w:start w:val="1"/>
      <w:numFmt w:val="lowerRoman"/>
      <w:lvlText w:val="%6."/>
      <w:lvlJc w:val="right"/>
      <w:pPr>
        <w:ind w:left="3960" w:hanging="180"/>
      </w:pPr>
    </w:lvl>
    <w:lvl w:ilvl="6" w:tplc="045A59C0" w:tentative="1">
      <w:start w:val="1"/>
      <w:numFmt w:val="decimal"/>
      <w:lvlText w:val="%7."/>
      <w:lvlJc w:val="left"/>
      <w:pPr>
        <w:ind w:left="4680" w:hanging="360"/>
      </w:pPr>
    </w:lvl>
    <w:lvl w:ilvl="7" w:tplc="6EF668E8" w:tentative="1">
      <w:start w:val="1"/>
      <w:numFmt w:val="lowerLetter"/>
      <w:lvlText w:val="%8."/>
      <w:lvlJc w:val="left"/>
      <w:pPr>
        <w:ind w:left="5400" w:hanging="360"/>
      </w:pPr>
    </w:lvl>
    <w:lvl w:ilvl="8" w:tplc="E480BBE6" w:tentative="1">
      <w:start w:val="1"/>
      <w:numFmt w:val="lowerRoman"/>
      <w:lvlText w:val="%9."/>
      <w:lvlJc w:val="right"/>
      <w:pPr>
        <w:ind w:left="6120" w:hanging="180"/>
      </w:pPr>
    </w:lvl>
  </w:abstractNum>
  <w:abstractNum w:abstractNumId="1" w15:restartNumberingAfterBreak="0">
    <w:nsid w:val="06A34FA2"/>
    <w:multiLevelType w:val="hybridMultilevel"/>
    <w:tmpl w:val="816CA464"/>
    <w:lvl w:ilvl="0" w:tplc="97EE1E34">
      <w:start w:val="1"/>
      <w:numFmt w:val="upperLetter"/>
      <w:lvlText w:val="%1."/>
      <w:lvlJc w:val="left"/>
      <w:pPr>
        <w:ind w:left="720" w:hanging="360"/>
      </w:pPr>
    </w:lvl>
    <w:lvl w:ilvl="1" w:tplc="00A645E0" w:tentative="1">
      <w:start w:val="1"/>
      <w:numFmt w:val="lowerLetter"/>
      <w:lvlText w:val="%2."/>
      <w:lvlJc w:val="left"/>
      <w:pPr>
        <w:ind w:left="1440" w:hanging="360"/>
      </w:pPr>
    </w:lvl>
    <w:lvl w:ilvl="2" w:tplc="254C3016" w:tentative="1">
      <w:start w:val="1"/>
      <w:numFmt w:val="lowerRoman"/>
      <w:lvlText w:val="%3."/>
      <w:lvlJc w:val="right"/>
      <w:pPr>
        <w:ind w:left="2160" w:hanging="180"/>
      </w:pPr>
    </w:lvl>
    <w:lvl w:ilvl="3" w:tplc="17CADE66" w:tentative="1">
      <w:start w:val="1"/>
      <w:numFmt w:val="decimal"/>
      <w:lvlText w:val="%4."/>
      <w:lvlJc w:val="left"/>
      <w:pPr>
        <w:ind w:left="2880" w:hanging="360"/>
      </w:pPr>
    </w:lvl>
    <w:lvl w:ilvl="4" w:tplc="A260EEB0" w:tentative="1">
      <w:start w:val="1"/>
      <w:numFmt w:val="lowerLetter"/>
      <w:lvlText w:val="%5."/>
      <w:lvlJc w:val="left"/>
      <w:pPr>
        <w:ind w:left="3600" w:hanging="360"/>
      </w:pPr>
    </w:lvl>
    <w:lvl w:ilvl="5" w:tplc="7B6C5EDA" w:tentative="1">
      <w:start w:val="1"/>
      <w:numFmt w:val="lowerRoman"/>
      <w:lvlText w:val="%6."/>
      <w:lvlJc w:val="right"/>
      <w:pPr>
        <w:ind w:left="4320" w:hanging="180"/>
      </w:pPr>
    </w:lvl>
    <w:lvl w:ilvl="6" w:tplc="579C6C4A" w:tentative="1">
      <w:start w:val="1"/>
      <w:numFmt w:val="decimal"/>
      <w:lvlText w:val="%7."/>
      <w:lvlJc w:val="left"/>
      <w:pPr>
        <w:ind w:left="5040" w:hanging="360"/>
      </w:pPr>
    </w:lvl>
    <w:lvl w:ilvl="7" w:tplc="E43EA964" w:tentative="1">
      <w:start w:val="1"/>
      <w:numFmt w:val="lowerLetter"/>
      <w:lvlText w:val="%8."/>
      <w:lvlJc w:val="left"/>
      <w:pPr>
        <w:ind w:left="5760" w:hanging="360"/>
      </w:pPr>
    </w:lvl>
    <w:lvl w:ilvl="8" w:tplc="F5C2B832" w:tentative="1">
      <w:start w:val="1"/>
      <w:numFmt w:val="lowerRoman"/>
      <w:lvlText w:val="%9."/>
      <w:lvlJc w:val="right"/>
      <w:pPr>
        <w:ind w:left="6480" w:hanging="180"/>
      </w:pPr>
    </w:lvl>
  </w:abstractNum>
  <w:abstractNum w:abstractNumId="2" w15:restartNumberingAfterBreak="0">
    <w:nsid w:val="0AFC1ECA"/>
    <w:multiLevelType w:val="hybridMultilevel"/>
    <w:tmpl w:val="5178EB28"/>
    <w:lvl w:ilvl="0" w:tplc="E13409E4">
      <w:start w:val="1"/>
      <w:numFmt w:val="upperLetter"/>
      <w:lvlText w:val="%1."/>
      <w:lvlJc w:val="left"/>
      <w:pPr>
        <w:ind w:left="720" w:hanging="360"/>
      </w:pPr>
      <w:rPr>
        <w:rFonts w:hint="default"/>
      </w:rPr>
    </w:lvl>
    <w:lvl w:ilvl="1" w:tplc="BDAAB1D8" w:tentative="1">
      <w:start w:val="1"/>
      <w:numFmt w:val="lowerLetter"/>
      <w:lvlText w:val="%2."/>
      <w:lvlJc w:val="left"/>
      <w:pPr>
        <w:ind w:left="1440" w:hanging="360"/>
      </w:pPr>
    </w:lvl>
    <w:lvl w:ilvl="2" w:tplc="3126D098" w:tentative="1">
      <w:start w:val="1"/>
      <w:numFmt w:val="lowerRoman"/>
      <w:lvlText w:val="%3."/>
      <w:lvlJc w:val="right"/>
      <w:pPr>
        <w:ind w:left="2160" w:hanging="180"/>
      </w:pPr>
    </w:lvl>
    <w:lvl w:ilvl="3" w:tplc="13B2195E" w:tentative="1">
      <w:start w:val="1"/>
      <w:numFmt w:val="decimal"/>
      <w:lvlText w:val="%4."/>
      <w:lvlJc w:val="left"/>
      <w:pPr>
        <w:ind w:left="2880" w:hanging="360"/>
      </w:pPr>
    </w:lvl>
    <w:lvl w:ilvl="4" w:tplc="70CCD5F0" w:tentative="1">
      <w:start w:val="1"/>
      <w:numFmt w:val="lowerLetter"/>
      <w:lvlText w:val="%5."/>
      <w:lvlJc w:val="left"/>
      <w:pPr>
        <w:ind w:left="3600" w:hanging="360"/>
      </w:pPr>
    </w:lvl>
    <w:lvl w:ilvl="5" w:tplc="DCD2E3AE" w:tentative="1">
      <w:start w:val="1"/>
      <w:numFmt w:val="lowerRoman"/>
      <w:lvlText w:val="%6."/>
      <w:lvlJc w:val="right"/>
      <w:pPr>
        <w:ind w:left="4320" w:hanging="180"/>
      </w:pPr>
    </w:lvl>
    <w:lvl w:ilvl="6" w:tplc="20F0EA3C" w:tentative="1">
      <w:start w:val="1"/>
      <w:numFmt w:val="decimal"/>
      <w:lvlText w:val="%7."/>
      <w:lvlJc w:val="left"/>
      <w:pPr>
        <w:ind w:left="5040" w:hanging="360"/>
      </w:pPr>
    </w:lvl>
    <w:lvl w:ilvl="7" w:tplc="C3F63F32" w:tentative="1">
      <w:start w:val="1"/>
      <w:numFmt w:val="lowerLetter"/>
      <w:lvlText w:val="%8."/>
      <w:lvlJc w:val="left"/>
      <w:pPr>
        <w:ind w:left="5760" w:hanging="360"/>
      </w:pPr>
    </w:lvl>
    <w:lvl w:ilvl="8" w:tplc="B0DA4D6C" w:tentative="1">
      <w:start w:val="1"/>
      <w:numFmt w:val="lowerRoman"/>
      <w:lvlText w:val="%9."/>
      <w:lvlJc w:val="right"/>
      <w:pPr>
        <w:ind w:left="6480" w:hanging="180"/>
      </w:pPr>
    </w:lvl>
  </w:abstractNum>
  <w:abstractNum w:abstractNumId="3" w15:restartNumberingAfterBreak="0">
    <w:nsid w:val="16D34F6F"/>
    <w:multiLevelType w:val="hybridMultilevel"/>
    <w:tmpl w:val="2E607ECE"/>
    <w:lvl w:ilvl="0" w:tplc="473E8294">
      <w:start w:val="1"/>
      <w:numFmt w:val="bullet"/>
      <w:lvlText w:val=""/>
      <w:lvlJc w:val="left"/>
      <w:pPr>
        <w:ind w:left="2484" w:hanging="360"/>
      </w:pPr>
      <w:rPr>
        <w:rFonts w:ascii="Wingdings" w:hAnsi="Wingdings" w:hint="default"/>
      </w:rPr>
    </w:lvl>
    <w:lvl w:ilvl="1" w:tplc="DBCA6FA8" w:tentative="1">
      <w:start w:val="1"/>
      <w:numFmt w:val="bullet"/>
      <w:lvlText w:val="o"/>
      <w:lvlJc w:val="left"/>
      <w:pPr>
        <w:ind w:left="3204" w:hanging="360"/>
      </w:pPr>
      <w:rPr>
        <w:rFonts w:ascii="Courier New" w:hAnsi="Courier New" w:cs="Courier New" w:hint="default"/>
      </w:rPr>
    </w:lvl>
    <w:lvl w:ilvl="2" w:tplc="DA6AC9C4" w:tentative="1">
      <w:start w:val="1"/>
      <w:numFmt w:val="bullet"/>
      <w:lvlText w:val=""/>
      <w:lvlJc w:val="left"/>
      <w:pPr>
        <w:ind w:left="3924" w:hanging="360"/>
      </w:pPr>
      <w:rPr>
        <w:rFonts w:ascii="Wingdings" w:hAnsi="Wingdings" w:hint="default"/>
      </w:rPr>
    </w:lvl>
    <w:lvl w:ilvl="3" w:tplc="F8AA532C" w:tentative="1">
      <w:start w:val="1"/>
      <w:numFmt w:val="bullet"/>
      <w:lvlText w:val=""/>
      <w:lvlJc w:val="left"/>
      <w:pPr>
        <w:ind w:left="4644" w:hanging="360"/>
      </w:pPr>
      <w:rPr>
        <w:rFonts w:ascii="Symbol" w:hAnsi="Symbol" w:hint="default"/>
      </w:rPr>
    </w:lvl>
    <w:lvl w:ilvl="4" w:tplc="145AFD70" w:tentative="1">
      <w:start w:val="1"/>
      <w:numFmt w:val="bullet"/>
      <w:lvlText w:val="o"/>
      <w:lvlJc w:val="left"/>
      <w:pPr>
        <w:ind w:left="5364" w:hanging="360"/>
      </w:pPr>
      <w:rPr>
        <w:rFonts w:ascii="Courier New" w:hAnsi="Courier New" w:cs="Courier New" w:hint="default"/>
      </w:rPr>
    </w:lvl>
    <w:lvl w:ilvl="5" w:tplc="36D26850" w:tentative="1">
      <w:start w:val="1"/>
      <w:numFmt w:val="bullet"/>
      <w:lvlText w:val=""/>
      <w:lvlJc w:val="left"/>
      <w:pPr>
        <w:ind w:left="6084" w:hanging="360"/>
      </w:pPr>
      <w:rPr>
        <w:rFonts w:ascii="Wingdings" w:hAnsi="Wingdings" w:hint="default"/>
      </w:rPr>
    </w:lvl>
    <w:lvl w:ilvl="6" w:tplc="269EBF28" w:tentative="1">
      <w:start w:val="1"/>
      <w:numFmt w:val="bullet"/>
      <w:lvlText w:val=""/>
      <w:lvlJc w:val="left"/>
      <w:pPr>
        <w:ind w:left="6804" w:hanging="360"/>
      </w:pPr>
      <w:rPr>
        <w:rFonts w:ascii="Symbol" w:hAnsi="Symbol" w:hint="default"/>
      </w:rPr>
    </w:lvl>
    <w:lvl w:ilvl="7" w:tplc="F3466E7C" w:tentative="1">
      <w:start w:val="1"/>
      <w:numFmt w:val="bullet"/>
      <w:lvlText w:val="o"/>
      <w:lvlJc w:val="left"/>
      <w:pPr>
        <w:ind w:left="7524" w:hanging="360"/>
      </w:pPr>
      <w:rPr>
        <w:rFonts w:ascii="Courier New" w:hAnsi="Courier New" w:cs="Courier New" w:hint="default"/>
      </w:rPr>
    </w:lvl>
    <w:lvl w:ilvl="8" w:tplc="F72C1CCA" w:tentative="1">
      <w:start w:val="1"/>
      <w:numFmt w:val="bullet"/>
      <w:lvlText w:val=""/>
      <w:lvlJc w:val="left"/>
      <w:pPr>
        <w:ind w:left="8244" w:hanging="360"/>
      </w:pPr>
      <w:rPr>
        <w:rFonts w:ascii="Wingdings" w:hAnsi="Wingdings" w:hint="default"/>
      </w:rPr>
    </w:lvl>
  </w:abstractNum>
  <w:abstractNum w:abstractNumId="4" w15:restartNumberingAfterBreak="0">
    <w:nsid w:val="1CDB2E32"/>
    <w:multiLevelType w:val="hybridMultilevel"/>
    <w:tmpl w:val="B770FA9C"/>
    <w:lvl w:ilvl="0" w:tplc="4232C896">
      <w:start w:val="1"/>
      <w:numFmt w:val="decimal"/>
      <w:lvlText w:val="%1."/>
      <w:lvlJc w:val="left"/>
      <w:pPr>
        <w:ind w:left="360" w:hanging="360"/>
      </w:pPr>
      <w:rPr>
        <w:rFonts w:hint="default"/>
      </w:rPr>
    </w:lvl>
    <w:lvl w:ilvl="1" w:tplc="C75233E4" w:tentative="1">
      <w:start w:val="1"/>
      <w:numFmt w:val="lowerLetter"/>
      <w:lvlText w:val="%2."/>
      <w:lvlJc w:val="left"/>
      <w:pPr>
        <w:ind w:left="1080" w:hanging="360"/>
      </w:pPr>
    </w:lvl>
    <w:lvl w:ilvl="2" w:tplc="32484BE0" w:tentative="1">
      <w:start w:val="1"/>
      <w:numFmt w:val="lowerRoman"/>
      <w:lvlText w:val="%3."/>
      <w:lvlJc w:val="right"/>
      <w:pPr>
        <w:ind w:left="1800" w:hanging="180"/>
      </w:pPr>
    </w:lvl>
    <w:lvl w:ilvl="3" w:tplc="31607E22" w:tentative="1">
      <w:start w:val="1"/>
      <w:numFmt w:val="decimal"/>
      <w:lvlText w:val="%4."/>
      <w:lvlJc w:val="left"/>
      <w:pPr>
        <w:ind w:left="2520" w:hanging="360"/>
      </w:pPr>
    </w:lvl>
    <w:lvl w:ilvl="4" w:tplc="7E40D30C" w:tentative="1">
      <w:start w:val="1"/>
      <w:numFmt w:val="lowerLetter"/>
      <w:lvlText w:val="%5."/>
      <w:lvlJc w:val="left"/>
      <w:pPr>
        <w:ind w:left="3240" w:hanging="360"/>
      </w:pPr>
    </w:lvl>
    <w:lvl w:ilvl="5" w:tplc="09765346" w:tentative="1">
      <w:start w:val="1"/>
      <w:numFmt w:val="lowerRoman"/>
      <w:lvlText w:val="%6."/>
      <w:lvlJc w:val="right"/>
      <w:pPr>
        <w:ind w:left="3960" w:hanging="180"/>
      </w:pPr>
    </w:lvl>
    <w:lvl w:ilvl="6" w:tplc="1FD21ECC" w:tentative="1">
      <w:start w:val="1"/>
      <w:numFmt w:val="decimal"/>
      <w:lvlText w:val="%7."/>
      <w:lvlJc w:val="left"/>
      <w:pPr>
        <w:ind w:left="4680" w:hanging="360"/>
      </w:pPr>
    </w:lvl>
    <w:lvl w:ilvl="7" w:tplc="E6E46050" w:tentative="1">
      <w:start w:val="1"/>
      <w:numFmt w:val="lowerLetter"/>
      <w:lvlText w:val="%8."/>
      <w:lvlJc w:val="left"/>
      <w:pPr>
        <w:ind w:left="5400" w:hanging="360"/>
      </w:pPr>
    </w:lvl>
    <w:lvl w:ilvl="8" w:tplc="4A1C6790" w:tentative="1">
      <w:start w:val="1"/>
      <w:numFmt w:val="lowerRoman"/>
      <w:lvlText w:val="%9."/>
      <w:lvlJc w:val="right"/>
      <w:pPr>
        <w:ind w:left="6120" w:hanging="180"/>
      </w:pPr>
    </w:lvl>
  </w:abstractNum>
  <w:abstractNum w:abstractNumId="5" w15:restartNumberingAfterBreak="0">
    <w:nsid w:val="20FC107C"/>
    <w:multiLevelType w:val="hybridMultilevel"/>
    <w:tmpl w:val="D5E06C02"/>
    <w:lvl w:ilvl="0" w:tplc="0F8269E8">
      <w:start w:val="1"/>
      <w:numFmt w:val="bullet"/>
      <w:lvlText w:val=""/>
      <w:lvlJc w:val="left"/>
      <w:pPr>
        <w:ind w:left="2484" w:hanging="360"/>
      </w:pPr>
      <w:rPr>
        <w:rFonts w:ascii="Wingdings" w:hAnsi="Wingdings" w:hint="default"/>
      </w:rPr>
    </w:lvl>
    <w:lvl w:ilvl="1" w:tplc="5EBA7CC4" w:tentative="1">
      <w:start w:val="1"/>
      <w:numFmt w:val="bullet"/>
      <w:lvlText w:val="o"/>
      <w:lvlJc w:val="left"/>
      <w:pPr>
        <w:ind w:left="3204" w:hanging="360"/>
      </w:pPr>
      <w:rPr>
        <w:rFonts w:ascii="Courier New" w:hAnsi="Courier New" w:cs="Courier New" w:hint="default"/>
      </w:rPr>
    </w:lvl>
    <w:lvl w:ilvl="2" w:tplc="03622604" w:tentative="1">
      <w:start w:val="1"/>
      <w:numFmt w:val="bullet"/>
      <w:lvlText w:val=""/>
      <w:lvlJc w:val="left"/>
      <w:pPr>
        <w:ind w:left="3924" w:hanging="360"/>
      </w:pPr>
      <w:rPr>
        <w:rFonts w:ascii="Wingdings" w:hAnsi="Wingdings" w:hint="default"/>
      </w:rPr>
    </w:lvl>
    <w:lvl w:ilvl="3" w:tplc="DA069FEE" w:tentative="1">
      <w:start w:val="1"/>
      <w:numFmt w:val="bullet"/>
      <w:lvlText w:val=""/>
      <w:lvlJc w:val="left"/>
      <w:pPr>
        <w:ind w:left="4644" w:hanging="360"/>
      </w:pPr>
      <w:rPr>
        <w:rFonts w:ascii="Symbol" w:hAnsi="Symbol" w:hint="default"/>
      </w:rPr>
    </w:lvl>
    <w:lvl w:ilvl="4" w:tplc="D65C2494" w:tentative="1">
      <w:start w:val="1"/>
      <w:numFmt w:val="bullet"/>
      <w:lvlText w:val="o"/>
      <w:lvlJc w:val="left"/>
      <w:pPr>
        <w:ind w:left="5364" w:hanging="360"/>
      </w:pPr>
      <w:rPr>
        <w:rFonts w:ascii="Courier New" w:hAnsi="Courier New" w:cs="Courier New" w:hint="default"/>
      </w:rPr>
    </w:lvl>
    <w:lvl w:ilvl="5" w:tplc="A7A87284" w:tentative="1">
      <w:start w:val="1"/>
      <w:numFmt w:val="bullet"/>
      <w:lvlText w:val=""/>
      <w:lvlJc w:val="left"/>
      <w:pPr>
        <w:ind w:left="6084" w:hanging="360"/>
      </w:pPr>
      <w:rPr>
        <w:rFonts w:ascii="Wingdings" w:hAnsi="Wingdings" w:hint="default"/>
      </w:rPr>
    </w:lvl>
    <w:lvl w:ilvl="6" w:tplc="B0449424" w:tentative="1">
      <w:start w:val="1"/>
      <w:numFmt w:val="bullet"/>
      <w:lvlText w:val=""/>
      <w:lvlJc w:val="left"/>
      <w:pPr>
        <w:ind w:left="6804" w:hanging="360"/>
      </w:pPr>
      <w:rPr>
        <w:rFonts w:ascii="Symbol" w:hAnsi="Symbol" w:hint="default"/>
      </w:rPr>
    </w:lvl>
    <w:lvl w:ilvl="7" w:tplc="B434A148" w:tentative="1">
      <w:start w:val="1"/>
      <w:numFmt w:val="bullet"/>
      <w:lvlText w:val="o"/>
      <w:lvlJc w:val="left"/>
      <w:pPr>
        <w:ind w:left="7524" w:hanging="360"/>
      </w:pPr>
      <w:rPr>
        <w:rFonts w:ascii="Courier New" w:hAnsi="Courier New" w:cs="Courier New" w:hint="default"/>
      </w:rPr>
    </w:lvl>
    <w:lvl w:ilvl="8" w:tplc="DD1C2A28" w:tentative="1">
      <w:start w:val="1"/>
      <w:numFmt w:val="bullet"/>
      <w:lvlText w:val=""/>
      <w:lvlJc w:val="left"/>
      <w:pPr>
        <w:ind w:left="8244" w:hanging="360"/>
      </w:pPr>
      <w:rPr>
        <w:rFonts w:ascii="Wingdings" w:hAnsi="Wingdings" w:hint="default"/>
      </w:rPr>
    </w:lvl>
  </w:abstractNum>
  <w:abstractNum w:abstractNumId="6" w15:restartNumberingAfterBreak="0">
    <w:nsid w:val="2C847DEE"/>
    <w:multiLevelType w:val="hybridMultilevel"/>
    <w:tmpl w:val="B41E7E8A"/>
    <w:lvl w:ilvl="0" w:tplc="33C43764">
      <w:start w:val="1"/>
      <w:numFmt w:val="bullet"/>
      <w:lvlText w:val=""/>
      <w:lvlJc w:val="left"/>
      <w:pPr>
        <w:ind w:left="720" w:hanging="360"/>
      </w:pPr>
      <w:rPr>
        <w:rFonts w:ascii="Symbol" w:hAnsi="Symbol" w:hint="default"/>
      </w:rPr>
    </w:lvl>
    <w:lvl w:ilvl="1" w:tplc="73CA692C">
      <w:start w:val="1"/>
      <w:numFmt w:val="bullet"/>
      <w:lvlText w:val="o"/>
      <w:lvlJc w:val="left"/>
      <w:pPr>
        <w:ind w:left="1440" w:hanging="360"/>
      </w:pPr>
      <w:rPr>
        <w:rFonts w:ascii="Courier New" w:hAnsi="Courier New" w:cs="Courier New" w:hint="default"/>
      </w:rPr>
    </w:lvl>
    <w:lvl w:ilvl="2" w:tplc="1D908F22" w:tentative="1">
      <w:start w:val="1"/>
      <w:numFmt w:val="bullet"/>
      <w:lvlText w:val=""/>
      <w:lvlJc w:val="left"/>
      <w:pPr>
        <w:ind w:left="2160" w:hanging="360"/>
      </w:pPr>
      <w:rPr>
        <w:rFonts w:ascii="Wingdings" w:hAnsi="Wingdings" w:hint="default"/>
      </w:rPr>
    </w:lvl>
    <w:lvl w:ilvl="3" w:tplc="871A4FCE" w:tentative="1">
      <w:start w:val="1"/>
      <w:numFmt w:val="bullet"/>
      <w:lvlText w:val=""/>
      <w:lvlJc w:val="left"/>
      <w:pPr>
        <w:ind w:left="2880" w:hanging="360"/>
      </w:pPr>
      <w:rPr>
        <w:rFonts w:ascii="Symbol" w:hAnsi="Symbol" w:hint="default"/>
      </w:rPr>
    </w:lvl>
    <w:lvl w:ilvl="4" w:tplc="195E8B6C" w:tentative="1">
      <w:start w:val="1"/>
      <w:numFmt w:val="bullet"/>
      <w:lvlText w:val="o"/>
      <w:lvlJc w:val="left"/>
      <w:pPr>
        <w:ind w:left="3600" w:hanging="360"/>
      </w:pPr>
      <w:rPr>
        <w:rFonts w:ascii="Courier New" w:hAnsi="Courier New" w:cs="Courier New" w:hint="default"/>
      </w:rPr>
    </w:lvl>
    <w:lvl w:ilvl="5" w:tplc="30489534" w:tentative="1">
      <w:start w:val="1"/>
      <w:numFmt w:val="bullet"/>
      <w:lvlText w:val=""/>
      <w:lvlJc w:val="left"/>
      <w:pPr>
        <w:ind w:left="4320" w:hanging="360"/>
      </w:pPr>
      <w:rPr>
        <w:rFonts w:ascii="Wingdings" w:hAnsi="Wingdings" w:hint="default"/>
      </w:rPr>
    </w:lvl>
    <w:lvl w:ilvl="6" w:tplc="958A5460" w:tentative="1">
      <w:start w:val="1"/>
      <w:numFmt w:val="bullet"/>
      <w:lvlText w:val=""/>
      <w:lvlJc w:val="left"/>
      <w:pPr>
        <w:ind w:left="5040" w:hanging="360"/>
      </w:pPr>
      <w:rPr>
        <w:rFonts w:ascii="Symbol" w:hAnsi="Symbol" w:hint="default"/>
      </w:rPr>
    </w:lvl>
    <w:lvl w:ilvl="7" w:tplc="7BDAE834" w:tentative="1">
      <w:start w:val="1"/>
      <w:numFmt w:val="bullet"/>
      <w:lvlText w:val="o"/>
      <w:lvlJc w:val="left"/>
      <w:pPr>
        <w:ind w:left="5760" w:hanging="360"/>
      </w:pPr>
      <w:rPr>
        <w:rFonts w:ascii="Courier New" w:hAnsi="Courier New" w:cs="Courier New" w:hint="default"/>
      </w:rPr>
    </w:lvl>
    <w:lvl w:ilvl="8" w:tplc="D104283C" w:tentative="1">
      <w:start w:val="1"/>
      <w:numFmt w:val="bullet"/>
      <w:lvlText w:val=""/>
      <w:lvlJc w:val="left"/>
      <w:pPr>
        <w:ind w:left="6480" w:hanging="360"/>
      </w:pPr>
      <w:rPr>
        <w:rFonts w:ascii="Wingdings" w:hAnsi="Wingdings" w:hint="default"/>
      </w:rPr>
    </w:lvl>
  </w:abstractNum>
  <w:abstractNum w:abstractNumId="7" w15:restartNumberingAfterBreak="0">
    <w:nsid w:val="44CD3946"/>
    <w:multiLevelType w:val="hybridMultilevel"/>
    <w:tmpl w:val="DAB8701A"/>
    <w:lvl w:ilvl="0" w:tplc="69E2830C">
      <w:start w:val="1"/>
      <w:numFmt w:val="bullet"/>
      <w:lvlText w:val=""/>
      <w:lvlJc w:val="left"/>
      <w:pPr>
        <w:ind w:left="720" w:hanging="360"/>
      </w:pPr>
      <w:rPr>
        <w:rFonts w:ascii="Symbol" w:hAnsi="Symbol" w:hint="default"/>
      </w:rPr>
    </w:lvl>
    <w:lvl w:ilvl="1" w:tplc="E45ACF52" w:tentative="1">
      <w:start w:val="1"/>
      <w:numFmt w:val="bullet"/>
      <w:lvlText w:val="o"/>
      <w:lvlJc w:val="left"/>
      <w:pPr>
        <w:ind w:left="1440" w:hanging="360"/>
      </w:pPr>
      <w:rPr>
        <w:rFonts w:ascii="Courier New" w:hAnsi="Courier New" w:cs="Courier New" w:hint="default"/>
      </w:rPr>
    </w:lvl>
    <w:lvl w:ilvl="2" w:tplc="F358299C" w:tentative="1">
      <w:start w:val="1"/>
      <w:numFmt w:val="bullet"/>
      <w:lvlText w:val=""/>
      <w:lvlJc w:val="left"/>
      <w:pPr>
        <w:ind w:left="2160" w:hanging="360"/>
      </w:pPr>
      <w:rPr>
        <w:rFonts w:ascii="Wingdings" w:hAnsi="Wingdings" w:hint="default"/>
      </w:rPr>
    </w:lvl>
    <w:lvl w:ilvl="3" w:tplc="969C8B2C" w:tentative="1">
      <w:start w:val="1"/>
      <w:numFmt w:val="bullet"/>
      <w:lvlText w:val=""/>
      <w:lvlJc w:val="left"/>
      <w:pPr>
        <w:ind w:left="2880" w:hanging="360"/>
      </w:pPr>
      <w:rPr>
        <w:rFonts w:ascii="Symbol" w:hAnsi="Symbol" w:hint="default"/>
      </w:rPr>
    </w:lvl>
    <w:lvl w:ilvl="4" w:tplc="7F5EC74A" w:tentative="1">
      <w:start w:val="1"/>
      <w:numFmt w:val="bullet"/>
      <w:lvlText w:val="o"/>
      <w:lvlJc w:val="left"/>
      <w:pPr>
        <w:ind w:left="3600" w:hanging="360"/>
      </w:pPr>
      <w:rPr>
        <w:rFonts w:ascii="Courier New" w:hAnsi="Courier New" w:cs="Courier New" w:hint="default"/>
      </w:rPr>
    </w:lvl>
    <w:lvl w:ilvl="5" w:tplc="019403B4" w:tentative="1">
      <w:start w:val="1"/>
      <w:numFmt w:val="bullet"/>
      <w:lvlText w:val=""/>
      <w:lvlJc w:val="left"/>
      <w:pPr>
        <w:ind w:left="4320" w:hanging="360"/>
      </w:pPr>
      <w:rPr>
        <w:rFonts w:ascii="Wingdings" w:hAnsi="Wingdings" w:hint="default"/>
      </w:rPr>
    </w:lvl>
    <w:lvl w:ilvl="6" w:tplc="7130DEF8" w:tentative="1">
      <w:start w:val="1"/>
      <w:numFmt w:val="bullet"/>
      <w:lvlText w:val=""/>
      <w:lvlJc w:val="left"/>
      <w:pPr>
        <w:ind w:left="5040" w:hanging="360"/>
      </w:pPr>
      <w:rPr>
        <w:rFonts w:ascii="Symbol" w:hAnsi="Symbol" w:hint="default"/>
      </w:rPr>
    </w:lvl>
    <w:lvl w:ilvl="7" w:tplc="755EF1BA" w:tentative="1">
      <w:start w:val="1"/>
      <w:numFmt w:val="bullet"/>
      <w:lvlText w:val="o"/>
      <w:lvlJc w:val="left"/>
      <w:pPr>
        <w:ind w:left="5760" w:hanging="360"/>
      </w:pPr>
      <w:rPr>
        <w:rFonts w:ascii="Courier New" w:hAnsi="Courier New" w:cs="Courier New" w:hint="default"/>
      </w:rPr>
    </w:lvl>
    <w:lvl w:ilvl="8" w:tplc="02DE49FA" w:tentative="1">
      <w:start w:val="1"/>
      <w:numFmt w:val="bullet"/>
      <w:lvlText w:val=""/>
      <w:lvlJc w:val="left"/>
      <w:pPr>
        <w:ind w:left="6480" w:hanging="360"/>
      </w:pPr>
      <w:rPr>
        <w:rFonts w:ascii="Wingdings" w:hAnsi="Wingdings" w:hint="default"/>
      </w:rPr>
    </w:lvl>
  </w:abstractNum>
  <w:abstractNum w:abstractNumId="8" w15:restartNumberingAfterBreak="0">
    <w:nsid w:val="48BD3F68"/>
    <w:multiLevelType w:val="hybridMultilevel"/>
    <w:tmpl w:val="45E0EF4C"/>
    <w:lvl w:ilvl="0" w:tplc="70D05A5C">
      <w:start w:val="1"/>
      <w:numFmt w:val="upperLetter"/>
      <w:lvlText w:val="%1."/>
      <w:lvlJc w:val="left"/>
      <w:pPr>
        <w:ind w:left="720" w:hanging="360"/>
      </w:pPr>
      <w:rPr>
        <w:rFonts w:hint="default"/>
      </w:rPr>
    </w:lvl>
    <w:lvl w:ilvl="1" w:tplc="D93A2274" w:tentative="1">
      <w:start w:val="1"/>
      <w:numFmt w:val="lowerLetter"/>
      <w:lvlText w:val="%2."/>
      <w:lvlJc w:val="left"/>
      <w:pPr>
        <w:ind w:left="1440" w:hanging="360"/>
      </w:pPr>
    </w:lvl>
    <w:lvl w:ilvl="2" w:tplc="132279EC" w:tentative="1">
      <w:start w:val="1"/>
      <w:numFmt w:val="lowerRoman"/>
      <w:lvlText w:val="%3."/>
      <w:lvlJc w:val="right"/>
      <w:pPr>
        <w:ind w:left="2160" w:hanging="180"/>
      </w:pPr>
    </w:lvl>
    <w:lvl w:ilvl="3" w:tplc="CC848108" w:tentative="1">
      <w:start w:val="1"/>
      <w:numFmt w:val="decimal"/>
      <w:lvlText w:val="%4."/>
      <w:lvlJc w:val="left"/>
      <w:pPr>
        <w:ind w:left="2880" w:hanging="360"/>
      </w:pPr>
    </w:lvl>
    <w:lvl w:ilvl="4" w:tplc="92A2E0B0" w:tentative="1">
      <w:start w:val="1"/>
      <w:numFmt w:val="lowerLetter"/>
      <w:lvlText w:val="%5."/>
      <w:lvlJc w:val="left"/>
      <w:pPr>
        <w:ind w:left="3600" w:hanging="360"/>
      </w:pPr>
    </w:lvl>
    <w:lvl w:ilvl="5" w:tplc="7EC0188E" w:tentative="1">
      <w:start w:val="1"/>
      <w:numFmt w:val="lowerRoman"/>
      <w:lvlText w:val="%6."/>
      <w:lvlJc w:val="right"/>
      <w:pPr>
        <w:ind w:left="4320" w:hanging="180"/>
      </w:pPr>
    </w:lvl>
    <w:lvl w:ilvl="6" w:tplc="8026A87A" w:tentative="1">
      <w:start w:val="1"/>
      <w:numFmt w:val="decimal"/>
      <w:lvlText w:val="%7."/>
      <w:lvlJc w:val="left"/>
      <w:pPr>
        <w:ind w:left="5040" w:hanging="360"/>
      </w:pPr>
    </w:lvl>
    <w:lvl w:ilvl="7" w:tplc="EBFA9068" w:tentative="1">
      <w:start w:val="1"/>
      <w:numFmt w:val="lowerLetter"/>
      <w:lvlText w:val="%8."/>
      <w:lvlJc w:val="left"/>
      <w:pPr>
        <w:ind w:left="5760" w:hanging="360"/>
      </w:pPr>
    </w:lvl>
    <w:lvl w:ilvl="8" w:tplc="58D20B2C" w:tentative="1">
      <w:start w:val="1"/>
      <w:numFmt w:val="lowerRoman"/>
      <w:lvlText w:val="%9."/>
      <w:lvlJc w:val="right"/>
      <w:pPr>
        <w:ind w:left="6480" w:hanging="180"/>
      </w:pPr>
    </w:lvl>
  </w:abstractNum>
  <w:abstractNum w:abstractNumId="9" w15:restartNumberingAfterBreak="0">
    <w:nsid w:val="4DB26CCA"/>
    <w:multiLevelType w:val="hybridMultilevel"/>
    <w:tmpl w:val="817CF0F4"/>
    <w:lvl w:ilvl="0" w:tplc="FECCA194">
      <w:start w:val="1"/>
      <w:numFmt w:val="bullet"/>
      <w:lvlText w:val=""/>
      <w:lvlJc w:val="left"/>
      <w:pPr>
        <w:ind w:left="720" w:hanging="360"/>
      </w:pPr>
      <w:rPr>
        <w:rFonts w:ascii="Symbol" w:hAnsi="Symbol" w:hint="default"/>
        <w:lang w:val="en-GB"/>
      </w:rPr>
    </w:lvl>
    <w:lvl w:ilvl="1" w:tplc="1E1C80F0" w:tentative="1">
      <w:start w:val="1"/>
      <w:numFmt w:val="bullet"/>
      <w:lvlText w:val="o"/>
      <w:lvlJc w:val="left"/>
      <w:pPr>
        <w:ind w:left="1440" w:hanging="360"/>
      </w:pPr>
      <w:rPr>
        <w:rFonts w:ascii="Courier New" w:hAnsi="Courier New" w:cs="Courier New" w:hint="default"/>
      </w:rPr>
    </w:lvl>
    <w:lvl w:ilvl="2" w:tplc="185E3DBE" w:tentative="1">
      <w:start w:val="1"/>
      <w:numFmt w:val="bullet"/>
      <w:lvlText w:val=""/>
      <w:lvlJc w:val="left"/>
      <w:pPr>
        <w:ind w:left="2160" w:hanging="360"/>
      </w:pPr>
      <w:rPr>
        <w:rFonts w:ascii="Wingdings" w:hAnsi="Wingdings" w:hint="default"/>
      </w:rPr>
    </w:lvl>
    <w:lvl w:ilvl="3" w:tplc="0472DD88" w:tentative="1">
      <w:start w:val="1"/>
      <w:numFmt w:val="bullet"/>
      <w:lvlText w:val=""/>
      <w:lvlJc w:val="left"/>
      <w:pPr>
        <w:ind w:left="2880" w:hanging="360"/>
      </w:pPr>
      <w:rPr>
        <w:rFonts w:ascii="Symbol" w:hAnsi="Symbol" w:hint="default"/>
      </w:rPr>
    </w:lvl>
    <w:lvl w:ilvl="4" w:tplc="22F46B16" w:tentative="1">
      <w:start w:val="1"/>
      <w:numFmt w:val="bullet"/>
      <w:lvlText w:val="o"/>
      <w:lvlJc w:val="left"/>
      <w:pPr>
        <w:ind w:left="3600" w:hanging="360"/>
      </w:pPr>
      <w:rPr>
        <w:rFonts w:ascii="Courier New" w:hAnsi="Courier New" w:cs="Courier New" w:hint="default"/>
      </w:rPr>
    </w:lvl>
    <w:lvl w:ilvl="5" w:tplc="96084E9C" w:tentative="1">
      <w:start w:val="1"/>
      <w:numFmt w:val="bullet"/>
      <w:lvlText w:val=""/>
      <w:lvlJc w:val="left"/>
      <w:pPr>
        <w:ind w:left="4320" w:hanging="360"/>
      </w:pPr>
      <w:rPr>
        <w:rFonts w:ascii="Wingdings" w:hAnsi="Wingdings" w:hint="default"/>
      </w:rPr>
    </w:lvl>
    <w:lvl w:ilvl="6" w:tplc="3E523444" w:tentative="1">
      <w:start w:val="1"/>
      <w:numFmt w:val="bullet"/>
      <w:lvlText w:val=""/>
      <w:lvlJc w:val="left"/>
      <w:pPr>
        <w:ind w:left="5040" w:hanging="360"/>
      </w:pPr>
      <w:rPr>
        <w:rFonts w:ascii="Symbol" w:hAnsi="Symbol" w:hint="default"/>
      </w:rPr>
    </w:lvl>
    <w:lvl w:ilvl="7" w:tplc="7194CF68" w:tentative="1">
      <w:start w:val="1"/>
      <w:numFmt w:val="bullet"/>
      <w:lvlText w:val="o"/>
      <w:lvlJc w:val="left"/>
      <w:pPr>
        <w:ind w:left="5760" w:hanging="360"/>
      </w:pPr>
      <w:rPr>
        <w:rFonts w:ascii="Courier New" w:hAnsi="Courier New" w:cs="Courier New" w:hint="default"/>
      </w:rPr>
    </w:lvl>
    <w:lvl w:ilvl="8" w:tplc="4B52DB94" w:tentative="1">
      <w:start w:val="1"/>
      <w:numFmt w:val="bullet"/>
      <w:lvlText w:val=""/>
      <w:lvlJc w:val="left"/>
      <w:pPr>
        <w:ind w:left="6480" w:hanging="360"/>
      </w:pPr>
      <w:rPr>
        <w:rFonts w:ascii="Wingdings" w:hAnsi="Wingdings" w:hint="default"/>
      </w:rPr>
    </w:lvl>
  </w:abstractNum>
  <w:abstractNum w:abstractNumId="10" w15:restartNumberingAfterBreak="0">
    <w:nsid w:val="532866AB"/>
    <w:multiLevelType w:val="multilevel"/>
    <w:tmpl w:val="C6A8C1B6"/>
    <w:lvl w:ilvl="0">
      <w:start w:val="1"/>
      <w:numFmt w:val="decimal"/>
      <w:pStyle w:val="Overskrift1"/>
      <w:lvlText w:val="%1."/>
      <w:lvlJc w:val="left"/>
      <w:pPr>
        <w:ind w:left="360" w:hanging="360"/>
      </w:pPr>
      <w:rPr>
        <w:rFonts w:hint="default"/>
      </w:rPr>
    </w:lvl>
    <w:lvl w:ilvl="1">
      <w:start w:val="4"/>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5CFF6AB7"/>
    <w:multiLevelType w:val="hybridMultilevel"/>
    <w:tmpl w:val="655E63EA"/>
    <w:lvl w:ilvl="0" w:tplc="5240F754">
      <w:start w:val="1"/>
      <w:numFmt w:val="lowerLetter"/>
      <w:lvlText w:val="%1)"/>
      <w:lvlJc w:val="left"/>
      <w:pPr>
        <w:ind w:left="360" w:hanging="360"/>
      </w:pPr>
      <w:rPr>
        <w:rFonts w:hint="default"/>
      </w:rPr>
    </w:lvl>
    <w:lvl w:ilvl="1" w:tplc="E0A836C6" w:tentative="1">
      <w:start w:val="1"/>
      <w:numFmt w:val="lowerLetter"/>
      <w:lvlText w:val="%2."/>
      <w:lvlJc w:val="left"/>
      <w:pPr>
        <w:ind w:left="1080" w:hanging="360"/>
      </w:pPr>
    </w:lvl>
    <w:lvl w:ilvl="2" w:tplc="90BC29AA" w:tentative="1">
      <w:start w:val="1"/>
      <w:numFmt w:val="lowerRoman"/>
      <w:lvlText w:val="%3."/>
      <w:lvlJc w:val="right"/>
      <w:pPr>
        <w:ind w:left="1800" w:hanging="180"/>
      </w:pPr>
    </w:lvl>
    <w:lvl w:ilvl="3" w:tplc="CE8AFEF2" w:tentative="1">
      <w:start w:val="1"/>
      <w:numFmt w:val="decimal"/>
      <w:lvlText w:val="%4."/>
      <w:lvlJc w:val="left"/>
      <w:pPr>
        <w:ind w:left="2520" w:hanging="360"/>
      </w:pPr>
    </w:lvl>
    <w:lvl w:ilvl="4" w:tplc="499EA314" w:tentative="1">
      <w:start w:val="1"/>
      <w:numFmt w:val="lowerLetter"/>
      <w:lvlText w:val="%5."/>
      <w:lvlJc w:val="left"/>
      <w:pPr>
        <w:ind w:left="3240" w:hanging="360"/>
      </w:pPr>
    </w:lvl>
    <w:lvl w:ilvl="5" w:tplc="ACCA761E" w:tentative="1">
      <w:start w:val="1"/>
      <w:numFmt w:val="lowerRoman"/>
      <w:lvlText w:val="%6."/>
      <w:lvlJc w:val="right"/>
      <w:pPr>
        <w:ind w:left="3960" w:hanging="180"/>
      </w:pPr>
    </w:lvl>
    <w:lvl w:ilvl="6" w:tplc="D2CEC050" w:tentative="1">
      <w:start w:val="1"/>
      <w:numFmt w:val="decimal"/>
      <w:lvlText w:val="%7."/>
      <w:lvlJc w:val="left"/>
      <w:pPr>
        <w:ind w:left="4680" w:hanging="360"/>
      </w:pPr>
    </w:lvl>
    <w:lvl w:ilvl="7" w:tplc="6D6ADC58" w:tentative="1">
      <w:start w:val="1"/>
      <w:numFmt w:val="lowerLetter"/>
      <w:lvlText w:val="%8."/>
      <w:lvlJc w:val="left"/>
      <w:pPr>
        <w:ind w:left="5400" w:hanging="360"/>
      </w:pPr>
    </w:lvl>
    <w:lvl w:ilvl="8" w:tplc="BD9A52E6" w:tentative="1">
      <w:start w:val="1"/>
      <w:numFmt w:val="lowerRoman"/>
      <w:lvlText w:val="%9."/>
      <w:lvlJc w:val="right"/>
      <w:pPr>
        <w:ind w:left="6120" w:hanging="180"/>
      </w:pPr>
    </w:lvl>
  </w:abstractNum>
  <w:abstractNum w:abstractNumId="12" w15:restartNumberingAfterBreak="0">
    <w:nsid w:val="661C0B22"/>
    <w:multiLevelType w:val="hybridMultilevel"/>
    <w:tmpl w:val="3BC0941E"/>
    <w:lvl w:ilvl="0" w:tplc="42949546">
      <w:start w:val="1"/>
      <w:numFmt w:val="bullet"/>
      <w:lvlText w:val=""/>
      <w:lvlJc w:val="left"/>
      <w:pPr>
        <w:ind w:left="720" w:hanging="360"/>
      </w:pPr>
      <w:rPr>
        <w:rFonts w:ascii="Symbol" w:hAnsi="Symbol" w:hint="default"/>
      </w:rPr>
    </w:lvl>
    <w:lvl w:ilvl="1" w:tplc="2A066C28" w:tentative="1">
      <w:start w:val="1"/>
      <w:numFmt w:val="bullet"/>
      <w:lvlText w:val="o"/>
      <w:lvlJc w:val="left"/>
      <w:pPr>
        <w:ind w:left="1440" w:hanging="360"/>
      </w:pPr>
      <w:rPr>
        <w:rFonts w:ascii="Courier New" w:hAnsi="Courier New" w:cs="Courier New" w:hint="default"/>
      </w:rPr>
    </w:lvl>
    <w:lvl w:ilvl="2" w:tplc="9F5884B0" w:tentative="1">
      <w:start w:val="1"/>
      <w:numFmt w:val="bullet"/>
      <w:lvlText w:val=""/>
      <w:lvlJc w:val="left"/>
      <w:pPr>
        <w:ind w:left="2160" w:hanging="360"/>
      </w:pPr>
      <w:rPr>
        <w:rFonts w:ascii="Wingdings" w:hAnsi="Wingdings" w:hint="default"/>
      </w:rPr>
    </w:lvl>
    <w:lvl w:ilvl="3" w:tplc="F956E3A6" w:tentative="1">
      <w:start w:val="1"/>
      <w:numFmt w:val="bullet"/>
      <w:lvlText w:val=""/>
      <w:lvlJc w:val="left"/>
      <w:pPr>
        <w:ind w:left="2880" w:hanging="360"/>
      </w:pPr>
      <w:rPr>
        <w:rFonts w:ascii="Symbol" w:hAnsi="Symbol" w:hint="default"/>
      </w:rPr>
    </w:lvl>
    <w:lvl w:ilvl="4" w:tplc="03842D18" w:tentative="1">
      <w:start w:val="1"/>
      <w:numFmt w:val="bullet"/>
      <w:lvlText w:val="o"/>
      <w:lvlJc w:val="left"/>
      <w:pPr>
        <w:ind w:left="3600" w:hanging="360"/>
      </w:pPr>
      <w:rPr>
        <w:rFonts w:ascii="Courier New" w:hAnsi="Courier New" w:cs="Courier New" w:hint="default"/>
      </w:rPr>
    </w:lvl>
    <w:lvl w:ilvl="5" w:tplc="4C466E9E" w:tentative="1">
      <w:start w:val="1"/>
      <w:numFmt w:val="bullet"/>
      <w:lvlText w:val=""/>
      <w:lvlJc w:val="left"/>
      <w:pPr>
        <w:ind w:left="4320" w:hanging="360"/>
      </w:pPr>
      <w:rPr>
        <w:rFonts w:ascii="Wingdings" w:hAnsi="Wingdings" w:hint="default"/>
      </w:rPr>
    </w:lvl>
    <w:lvl w:ilvl="6" w:tplc="0A28091A" w:tentative="1">
      <w:start w:val="1"/>
      <w:numFmt w:val="bullet"/>
      <w:lvlText w:val=""/>
      <w:lvlJc w:val="left"/>
      <w:pPr>
        <w:ind w:left="5040" w:hanging="360"/>
      </w:pPr>
      <w:rPr>
        <w:rFonts w:ascii="Symbol" w:hAnsi="Symbol" w:hint="default"/>
      </w:rPr>
    </w:lvl>
    <w:lvl w:ilvl="7" w:tplc="AB9E7EB8" w:tentative="1">
      <w:start w:val="1"/>
      <w:numFmt w:val="bullet"/>
      <w:lvlText w:val="o"/>
      <w:lvlJc w:val="left"/>
      <w:pPr>
        <w:ind w:left="5760" w:hanging="360"/>
      </w:pPr>
      <w:rPr>
        <w:rFonts w:ascii="Courier New" w:hAnsi="Courier New" w:cs="Courier New" w:hint="default"/>
      </w:rPr>
    </w:lvl>
    <w:lvl w:ilvl="8" w:tplc="007253E2" w:tentative="1">
      <w:start w:val="1"/>
      <w:numFmt w:val="bullet"/>
      <w:lvlText w:val=""/>
      <w:lvlJc w:val="left"/>
      <w:pPr>
        <w:ind w:left="6480" w:hanging="360"/>
      </w:pPr>
      <w:rPr>
        <w:rFonts w:ascii="Wingdings" w:hAnsi="Wingdings" w:hint="default"/>
      </w:rPr>
    </w:lvl>
  </w:abstractNum>
  <w:abstractNum w:abstractNumId="13" w15:restartNumberingAfterBreak="0">
    <w:nsid w:val="6AA50D0C"/>
    <w:multiLevelType w:val="hybridMultilevel"/>
    <w:tmpl w:val="0B88AF7E"/>
    <w:lvl w:ilvl="0" w:tplc="ACFA5D4C">
      <w:start w:val="1"/>
      <w:numFmt w:val="bullet"/>
      <w:lvlText w:val=""/>
      <w:lvlJc w:val="left"/>
      <w:pPr>
        <w:ind w:left="2484" w:hanging="360"/>
      </w:pPr>
      <w:rPr>
        <w:rFonts w:ascii="Wingdings" w:hAnsi="Wingdings" w:hint="default"/>
      </w:rPr>
    </w:lvl>
    <w:lvl w:ilvl="1" w:tplc="BF388090" w:tentative="1">
      <w:start w:val="1"/>
      <w:numFmt w:val="bullet"/>
      <w:lvlText w:val="o"/>
      <w:lvlJc w:val="left"/>
      <w:pPr>
        <w:ind w:left="3204" w:hanging="360"/>
      </w:pPr>
      <w:rPr>
        <w:rFonts w:ascii="Courier New" w:hAnsi="Courier New" w:cs="Courier New" w:hint="default"/>
      </w:rPr>
    </w:lvl>
    <w:lvl w:ilvl="2" w:tplc="9940D258" w:tentative="1">
      <w:start w:val="1"/>
      <w:numFmt w:val="bullet"/>
      <w:lvlText w:val=""/>
      <w:lvlJc w:val="left"/>
      <w:pPr>
        <w:ind w:left="3924" w:hanging="360"/>
      </w:pPr>
      <w:rPr>
        <w:rFonts w:ascii="Wingdings" w:hAnsi="Wingdings" w:hint="default"/>
      </w:rPr>
    </w:lvl>
    <w:lvl w:ilvl="3" w:tplc="327871AE" w:tentative="1">
      <w:start w:val="1"/>
      <w:numFmt w:val="bullet"/>
      <w:lvlText w:val=""/>
      <w:lvlJc w:val="left"/>
      <w:pPr>
        <w:ind w:left="4644" w:hanging="360"/>
      </w:pPr>
      <w:rPr>
        <w:rFonts w:ascii="Symbol" w:hAnsi="Symbol" w:hint="default"/>
      </w:rPr>
    </w:lvl>
    <w:lvl w:ilvl="4" w:tplc="9BC45F04" w:tentative="1">
      <w:start w:val="1"/>
      <w:numFmt w:val="bullet"/>
      <w:lvlText w:val="o"/>
      <w:lvlJc w:val="left"/>
      <w:pPr>
        <w:ind w:left="5364" w:hanging="360"/>
      </w:pPr>
      <w:rPr>
        <w:rFonts w:ascii="Courier New" w:hAnsi="Courier New" w:cs="Courier New" w:hint="default"/>
      </w:rPr>
    </w:lvl>
    <w:lvl w:ilvl="5" w:tplc="95FC71EA" w:tentative="1">
      <w:start w:val="1"/>
      <w:numFmt w:val="bullet"/>
      <w:lvlText w:val=""/>
      <w:lvlJc w:val="left"/>
      <w:pPr>
        <w:ind w:left="6084" w:hanging="360"/>
      </w:pPr>
      <w:rPr>
        <w:rFonts w:ascii="Wingdings" w:hAnsi="Wingdings" w:hint="default"/>
      </w:rPr>
    </w:lvl>
    <w:lvl w:ilvl="6" w:tplc="77547712" w:tentative="1">
      <w:start w:val="1"/>
      <w:numFmt w:val="bullet"/>
      <w:lvlText w:val=""/>
      <w:lvlJc w:val="left"/>
      <w:pPr>
        <w:ind w:left="6804" w:hanging="360"/>
      </w:pPr>
      <w:rPr>
        <w:rFonts w:ascii="Symbol" w:hAnsi="Symbol" w:hint="default"/>
      </w:rPr>
    </w:lvl>
    <w:lvl w:ilvl="7" w:tplc="6C0A2648" w:tentative="1">
      <w:start w:val="1"/>
      <w:numFmt w:val="bullet"/>
      <w:lvlText w:val="o"/>
      <w:lvlJc w:val="left"/>
      <w:pPr>
        <w:ind w:left="7524" w:hanging="360"/>
      </w:pPr>
      <w:rPr>
        <w:rFonts w:ascii="Courier New" w:hAnsi="Courier New" w:cs="Courier New" w:hint="default"/>
      </w:rPr>
    </w:lvl>
    <w:lvl w:ilvl="8" w:tplc="1B86331C" w:tentative="1">
      <w:start w:val="1"/>
      <w:numFmt w:val="bullet"/>
      <w:lvlText w:val=""/>
      <w:lvlJc w:val="left"/>
      <w:pPr>
        <w:ind w:left="8244" w:hanging="360"/>
      </w:pPr>
      <w:rPr>
        <w:rFonts w:ascii="Wingdings" w:hAnsi="Wingdings" w:hint="default"/>
      </w:rPr>
    </w:lvl>
  </w:abstractNum>
  <w:abstractNum w:abstractNumId="14" w15:restartNumberingAfterBreak="0">
    <w:nsid w:val="6CC75A25"/>
    <w:multiLevelType w:val="hybridMultilevel"/>
    <w:tmpl w:val="44B2B3B0"/>
    <w:lvl w:ilvl="0" w:tplc="0ABE7500">
      <w:start w:val="1"/>
      <w:numFmt w:val="bullet"/>
      <w:lvlText w:val=""/>
      <w:lvlJc w:val="left"/>
      <w:pPr>
        <w:ind w:left="2484" w:hanging="360"/>
      </w:pPr>
      <w:rPr>
        <w:rFonts w:ascii="Wingdings" w:hAnsi="Wingdings" w:hint="default"/>
      </w:rPr>
    </w:lvl>
    <w:lvl w:ilvl="1" w:tplc="093EEB8E" w:tentative="1">
      <w:start w:val="1"/>
      <w:numFmt w:val="bullet"/>
      <w:lvlText w:val="o"/>
      <w:lvlJc w:val="left"/>
      <w:pPr>
        <w:ind w:left="3204" w:hanging="360"/>
      </w:pPr>
      <w:rPr>
        <w:rFonts w:ascii="Courier New" w:hAnsi="Courier New" w:cs="Courier New" w:hint="default"/>
      </w:rPr>
    </w:lvl>
    <w:lvl w:ilvl="2" w:tplc="647440BC" w:tentative="1">
      <w:start w:val="1"/>
      <w:numFmt w:val="bullet"/>
      <w:lvlText w:val=""/>
      <w:lvlJc w:val="left"/>
      <w:pPr>
        <w:ind w:left="3924" w:hanging="360"/>
      </w:pPr>
      <w:rPr>
        <w:rFonts w:ascii="Wingdings" w:hAnsi="Wingdings" w:hint="default"/>
      </w:rPr>
    </w:lvl>
    <w:lvl w:ilvl="3" w:tplc="0190674C" w:tentative="1">
      <w:start w:val="1"/>
      <w:numFmt w:val="bullet"/>
      <w:lvlText w:val=""/>
      <w:lvlJc w:val="left"/>
      <w:pPr>
        <w:ind w:left="4644" w:hanging="360"/>
      </w:pPr>
      <w:rPr>
        <w:rFonts w:ascii="Symbol" w:hAnsi="Symbol" w:hint="default"/>
      </w:rPr>
    </w:lvl>
    <w:lvl w:ilvl="4" w:tplc="275ECD20" w:tentative="1">
      <w:start w:val="1"/>
      <w:numFmt w:val="bullet"/>
      <w:lvlText w:val="o"/>
      <w:lvlJc w:val="left"/>
      <w:pPr>
        <w:ind w:left="5364" w:hanging="360"/>
      </w:pPr>
      <w:rPr>
        <w:rFonts w:ascii="Courier New" w:hAnsi="Courier New" w:cs="Courier New" w:hint="default"/>
      </w:rPr>
    </w:lvl>
    <w:lvl w:ilvl="5" w:tplc="F45E6708" w:tentative="1">
      <w:start w:val="1"/>
      <w:numFmt w:val="bullet"/>
      <w:lvlText w:val=""/>
      <w:lvlJc w:val="left"/>
      <w:pPr>
        <w:ind w:left="6084" w:hanging="360"/>
      </w:pPr>
      <w:rPr>
        <w:rFonts w:ascii="Wingdings" w:hAnsi="Wingdings" w:hint="default"/>
      </w:rPr>
    </w:lvl>
    <w:lvl w:ilvl="6" w:tplc="3DF42ED4" w:tentative="1">
      <w:start w:val="1"/>
      <w:numFmt w:val="bullet"/>
      <w:lvlText w:val=""/>
      <w:lvlJc w:val="left"/>
      <w:pPr>
        <w:ind w:left="6804" w:hanging="360"/>
      </w:pPr>
      <w:rPr>
        <w:rFonts w:ascii="Symbol" w:hAnsi="Symbol" w:hint="default"/>
      </w:rPr>
    </w:lvl>
    <w:lvl w:ilvl="7" w:tplc="D542EF1C" w:tentative="1">
      <w:start w:val="1"/>
      <w:numFmt w:val="bullet"/>
      <w:lvlText w:val="o"/>
      <w:lvlJc w:val="left"/>
      <w:pPr>
        <w:ind w:left="7524" w:hanging="360"/>
      </w:pPr>
      <w:rPr>
        <w:rFonts w:ascii="Courier New" w:hAnsi="Courier New" w:cs="Courier New" w:hint="default"/>
      </w:rPr>
    </w:lvl>
    <w:lvl w:ilvl="8" w:tplc="C53ABD5E" w:tentative="1">
      <w:start w:val="1"/>
      <w:numFmt w:val="bullet"/>
      <w:lvlText w:val=""/>
      <w:lvlJc w:val="left"/>
      <w:pPr>
        <w:ind w:left="8244" w:hanging="360"/>
      </w:pPr>
      <w:rPr>
        <w:rFonts w:ascii="Wingdings" w:hAnsi="Wingdings" w:hint="default"/>
      </w:rPr>
    </w:lvl>
  </w:abstractNum>
  <w:abstractNum w:abstractNumId="15" w15:restartNumberingAfterBreak="0">
    <w:nsid w:val="74F07844"/>
    <w:multiLevelType w:val="hybridMultilevel"/>
    <w:tmpl w:val="2C340E2A"/>
    <w:lvl w:ilvl="0" w:tplc="88186544">
      <w:start w:val="1"/>
      <w:numFmt w:val="decimal"/>
      <w:lvlText w:val="%1."/>
      <w:lvlJc w:val="left"/>
      <w:pPr>
        <w:ind w:left="360" w:hanging="360"/>
      </w:pPr>
      <w:rPr>
        <w:b/>
      </w:rPr>
    </w:lvl>
    <w:lvl w:ilvl="1" w:tplc="6944B140" w:tentative="1">
      <w:start w:val="1"/>
      <w:numFmt w:val="lowerLetter"/>
      <w:lvlText w:val="%2."/>
      <w:lvlJc w:val="left"/>
      <w:pPr>
        <w:ind w:left="1080" w:hanging="360"/>
      </w:pPr>
    </w:lvl>
    <w:lvl w:ilvl="2" w:tplc="75D04AFA" w:tentative="1">
      <w:start w:val="1"/>
      <w:numFmt w:val="lowerRoman"/>
      <w:lvlText w:val="%3."/>
      <w:lvlJc w:val="right"/>
      <w:pPr>
        <w:ind w:left="1800" w:hanging="180"/>
      </w:pPr>
    </w:lvl>
    <w:lvl w:ilvl="3" w:tplc="E8384B20" w:tentative="1">
      <w:start w:val="1"/>
      <w:numFmt w:val="decimal"/>
      <w:lvlText w:val="%4."/>
      <w:lvlJc w:val="left"/>
      <w:pPr>
        <w:ind w:left="2520" w:hanging="360"/>
      </w:pPr>
    </w:lvl>
    <w:lvl w:ilvl="4" w:tplc="8DF0C754" w:tentative="1">
      <w:start w:val="1"/>
      <w:numFmt w:val="lowerLetter"/>
      <w:lvlText w:val="%5."/>
      <w:lvlJc w:val="left"/>
      <w:pPr>
        <w:ind w:left="3240" w:hanging="360"/>
      </w:pPr>
    </w:lvl>
    <w:lvl w:ilvl="5" w:tplc="5E0EA090" w:tentative="1">
      <w:start w:val="1"/>
      <w:numFmt w:val="lowerRoman"/>
      <w:lvlText w:val="%6."/>
      <w:lvlJc w:val="right"/>
      <w:pPr>
        <w:ind w:left="3960" w:hanging="180"/>
      </w:pPr>
    </w:lvl>
    <w:lvl w:ilvl="6" w:tplc="4F2A5A5C" w:tentative="1">
      <w:start w:val="1"/>
      <w:numFmt w:val="decimal"/>
      <w:lvlText w:val="%7."/>
      <w:lvlJc w:val="left"/>
      <w:pPr>
        <w:ind w:left="4680" w:hanging="360"/>
      </w:pPr>
    </w:lvl>
    <w:lvl w:ilvl="7" w:tplc="16F89502" w:tentative="1">
      <w:start w:val="1"/>
      <w:numFmt w:val="lowerLetter"/>
      <w:lvlText w:val="%8."/>
      <w:lvlJc w:val="left"/>
      <w:pPr>
        <w:ind w:left="5400" w:hanging="360"/>
      </w:pPr>
    </w:lvl>
    <w:lvl w:ilvl="8" w:tplc="F6B89D16" w:tentative="1">
      <w:start w:val="1"/>
      <w:numFmt w:val="lowerRoman"/>
      <w:lvlText w:val="%9."/>
      <w:lvlJc w:val="right"/>
      <w:pPr>
        <w:ind w:left="6120" w:hanging="180"/>
      </w:pPr>
    </w:lvl>
  </w:abstractNum>
  <w:num w:numId="1" w16cid:durableId="1947226972">
    <w:abstractNumId w:val="7"/>
  </w:num>
  <w:num w:numId="2" w16cid:durableId="1516647030">
    <w:abstractNumId w:val="14"/>
  </w:num>
  <w:num w:numId="3" w16cid:durableId="601306059">
    <w:abstractNumId w:val="5"/>
  </w:num>
  <w:num w:numId="4" w16cid:durableId="1496189757">
    <w:abstractNumId w:val="13"/>
  </w:num>
  <w:num w:numId="5" w16cid:durableId="683674045">
    <w:abstractNumId w:val="9"/>
  </w:num>
  <w:num w:numId="6" w16cid:durableId="1582786864">
    <w:abstractNumId w:val="3"/>
  </w:num>
  <w:num w:numId="7" w16cid:durableId="368185927">
    <w:abstractNumId w:val="12"/>
  </w:num>
  <w:num w:numId="8" w16cid:durableId="1587613525">
    <w:abstractNumId w:val="8"/>
  </w:num>
  <w:num w:numId="9" w16cid:durableId="832456090">
    <w:abstractNumId w:val="2"/>
  </w:num>
  <w:num w:numId="10" w16cid:durableId="635648496">
    <w:abstractNumId w:val="1"/>
  </w:num>
  <w:num w:numId="11" w16cid:durableId="1058091654">
    <w:abstractNumId w:val="4"/>
  </w:num>
  <w:num w:numId="12" w16cid:durableId="1562791596">
    <w:abstractNumId w:val="15"/>
  </w:num>
  <w:num w:numId="13" w16cid:durableId="1037898177">
    <w:abstractNumId w:val="10"/>
  </w:num>
  <w:num w:numId="14" w16cid:durableId="713627223">
    <w:abstractNumId w:val="0"/>
  </w:num>
  <w:num w:numId="15" w16cid:durableId="1012876958">
    <w:abstractNumId w:val="1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0588008">
    <w:abstractNumId w:val="11"/>
  </w:num>
  <w:num w:numId="17" w16cid:durableId="165972714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a Rune">
    <w15:presenceInfo w15:providerId="AD" w15:userId="S::Rune.Goa@npd.no::863cee4f-9d1f-4e07-a2f8-977133bee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99D"/>
    <w:rsid w:val="00002286"/>
    <w:rsid w:val="0000249F"/>
    <w:rsid w:val="00026096"/>
    <w:rsid w:val="00030DE5"/>
    <w:rsid w:val="000636A8"/>
    <w:rsid w:val="00080AF1"/>
    <w:rsid w:val="000850E3"/>
    <w:rsid w:val="000949C1"/>
    <w:rsid w:val="000B127E"/>
    <w:rsid w:val="000B20B0"/>
    <w:rsid w:val="000B2BB2"/>
    <w:rsid w:val="000B38C0"/>
    <w:rsid w:val="000B6076"/>
    <w:rsid w:val="000B6E6A"/>
    <w:rsid w:val="000E1DE2"/>
    <w:rsid w:val="00105898"/>
    <w:rsid w:val="0010695E"/>
    <w:rsid w:val="00126E1B"/>
    <w:rsid w:val="001402C2"/>
    <w:rsid w:val="00142EEF"/>
    <w:rsid w:val="001448FD"/>
    <w:rsid w:val="001528F7"/>
    <w:rsid w:val="00152B8E"/>
    <w:rsid w:val="00167EC7"/>
    <w:rsid w:val="00171236"/>
    <w:rsid w:val="001856A4"/>
    <w:rsid w:val="00195332"/>
    <w:rsid w:val="001F1536"/>
    <w:rsid w:val="001F3FD3"/>
    <w:rsid w:val="001F5993"/>
    <w:rsid w:val="00204EA6"/>
    <w:rsid w:val="002139AB"/>
    <w:rsid w:val="002176DB"/>
    <w:rsid w:val="00244DB9"/>
    <w:rsid w:val="002450AF"/>
    <w:rsid w:val="002512D1"/>
    <w:rsid w:val="002512DC"/>
    <w:rsid w:val="00256CB5"/>
    <w:rsid w:val="002706E2"/>
    <w:rsid w:val="00270D1C"/>
    <w:rsid w:val="00271DF7"/>
    <w:rsid w:val="00283472"/>
    <w:rsid w:val="002878EA"/>
    <w:rsid w:val="00291596"/>
    <w:rsid w:val="00291D2F"/>
    <w:rsid w:val="002A208C"/>
    <w:rsid w:val="002E072E"/>
    <w:rsid w:val="002E0FAE"/>
    <w:rsid w:val="002E2F7A"/>
    <w:rsid w:val="002E3BFA"/>
    <w:rsid w:val="00320486"/>
    <w:rsid w:val="00322B29"/>
    <w:rsid w:val="003237D1"/>
    <w:rsid w:val="00332A71"/>
    <w:rsid w:val="00345300"/>
    <w:rsid w:val="00355F94"/>
    <w:rsid w:val="00364B7C"/>
    <w:rsid w:val="00370A09"/>
    <w:rsid w:val="003A437F"/>
    <w:rsid w:val="003B499D"/>
    <w:rsid w:val="003B6009"/>
    <w:rsid w:val="003C5776"/>
    <w:rsid w:val="003D5FCD"/>
    <w:rsid w:val="003F2D20"/>
    <w:rsid w:val="004043EB"/>
    <w:rsid w:val="00412E90"/>
    <w:rsid w:val="00421AFB"/>
    <w:rsid w:val="004269D5"/>
    <w:rsid w:val="00430A85"/>
    <w:rsid w:val="00443A2A"/>
    <w:rsid w:val="00451C42"/>
    <w:rsid w:val="004546F0"/>
    <w:rsid w:val="004550D8"/>
    <w:rsid w:val="00462558"/>
    <w:rsid w:val="004627FA"/>
    <w:rsid w:val="004730B2"/>
    <w:rsid w:val="004A608C"/>
    <w:rsid w:val="004A6A6D"/>
    <w:rsid w:val="005008AE"/>
    <w:rsid w:val="00511CDC"/>
    <w:rsid w:val="00514CFF"/>
    <w:rsid w:val="0052674A"/>
    <w:rsid w:val="005308D9"/>
    <w:rsid w:val="005322EF"/>
    <w:rsid w:val="005513C3"/>
    <w:rsid w:val="00563B43"/>
    <w:rsid w:val="005723DC"/>
    <w:rsid w:val="00575FF6"/>
    <w:rsid w:val="005841DF"/>
    <w:rsid w:val="00590C49"/>
    <w:rsid w:val="005B4C6B"/>
    <w:rsid w:val="005B4D38"/>
    <w:rsid w:val="005B5F7C"/>
    <w:rsid w:val="005E4CC4"/>
    <w:rsid w:val="005E6641"/>
    <w:rsid w:val="005E7835"/>
    <w:rsid w:val="006031D2"/>
    <w:rsid w:val="0060344C"/>
    <w:rsid w:val="00615168"/>
    <w:rsid w:val="00627C2B"/>
    <w:rsid w:val="00627CA4"/>
    <w:rsid w:val="00637FC8"/>
    <w:rsid w:val="006548C1"/>
    <w:rsid w:val="006561D8"/>
    <w:rsid w:val="00661B1F"/>
    <w:rsid w:val="006854D0"/>
    <w:rsid w:val="00692612"/>
    <w:rsid w:val="00692D1E"/>
    <w:rsid w:val="00696B4D"/>
    <w:rsid w:val="00696C1D"/>
    <w:rsid w:val="006A324D"/>
    <w:rsid w:val="006C269D"/>
    <w:rsid w:val="006C401A"/>
    <w:rsid w:val="006C48C8"/>
    <w:rsid w:val="00712690"/>
    <w:rsid w:val="0073334B"/>
    <w:rsid w:val="00733509"/>
    <w:rsid w:val="00737E00"/>
    <w:rsid w:val="007452F6"/>
    <w:rsid w:val="007503E5"/>
    <w:rsid w:val="00756B42"/>
    <w:rsid w:val="00757878"/>
    <w:rsid w:val="0076005B"/>
    <w:rsid w:val="007835DA"/>
    <w:rsid w:val="0078412B"/>
    <w:rsid w:val="007929A2"/>
    <w:rsid w:val="007929C7"/>
    <w:rsid w:val="007A7D3F"/>
    <w:rsid w:val="007D141C"/>
    <w:rsid w:val="007D679B"/>
    <w:rsid w:val="007F17DC"/>
    <w:rsid w:val="00822358"/>
    <w:rsid w:val="00825D09"/>
    <w:rsid w:val="00842FD0"/>
    <w:rsid w:val="00853741"/>
    <w:rsid w:val="00864159"/>
    <w:rsid w:val="00865DCF"/>
    <w:rsid w:val="00866B3B"/>
    <w:rsid w:val="008674B7"/>
    <w:rsid w:val="008674CC"/>
    <w:rsid w:val="008911FA"/>
    <w:rsid w:val="00895610"/>
    <w:rsid w:val="008A01A3"/>
    <w:rsid w:val="008A19CB"/>
    <w:rsid w:val="008B233B"/>
    <w:rsid w:val="008B50CD"/>
    <w:rsid w:val="008B71C8"/>
    <w:rsid w:val="008C1215"/>
    <w:rsid w:val="008D57E2"/>
    <w:rsid w:val="008E42DD"/>
    <w:rsid w:val="009046C1"/>
    <w:rsid w:val="00905C93"/>
    <w:rsid w:val="009130F4"/>
    <w:rsid w:val="00933A34"/>
    <w:rsid w:val="0093561A"/>
    <w:rsid w:val="009362CF"/>
    <w:rsid w:val="00941D53"/>
    <w:rsid w:val="00944FD2"/>
    <w:rsid w:val="00963EDB"/>
    <w:rsid w:val="0097219B"/>
    <w:rsid w:val="009832CC"/>
    <w:rsid w:val="00986643"/>
    <w:rsid w:val="009A5FFD"/>
    <w:rsid w:val="009B3E59"/>
    <w:rsid w:val="009D6757"/>
    <w:rsid w:val="009E057A"/>
    <w:rsid w:val="009E3E9B"/>
    <w:rsid w:val="009E6218"/>
    <w:rsid w:val="00A013E9"/>
    <w:rsid w:val="00A07320"/>
    <w:rsid w:val="00A07FF2"/>
    <w:rsid w:val="00A100A9"/>
    <w:rsid w:val="00A10B41"/>
    <w:rsid w:val="00A22270"/>
    <w:rsid w:val="00A244DD"/>
    <w:rsid w:val="00A25F79"/>
    <w:rsid w:val="00A3243C"/>
    <w:rsid w:val="00A35993"/>
    <w:rsid w:val="00A40B31"/>
    <w:rsid w:val="00A50C61"/>
    <w:rsid w:val="00A64177"/>
    <w:rsid w:val="00A6690A"/>
    <w:rsid w:val="00A70B52"/>
    <w:rsid w:val="00A75FD8"/>
    <w:rsid w:val="00A92FFB"/>
    <w:rsid w:val="00AC2825"/>
    <w:rsid w:val="00AD2851"/>
    <w:rsid w:val="00AD67A7"/>
    <w:rsid w:val="00AF0A21"/>
    <w:rsid w:val="00AF1859"/>
    <w:rsid w:val="00B176B7"/>
    <w:rsid w:val="00B22F45"/>
    <w:rsid w:val="00B26465"/>
    <w:rsid w:val="00B63FEF"/>
    <w:rsid w:val="00B65EA5"/>
    <w:rsid w:val="00B73EB5"/>
    <w:rsid w:val="00B75CF9"/>
    <w:rsid w:val="00B84B67"/>
    <w:rsid w:val="00BA2C8F"/>
    <w:rsid w:val="00BA38D3"/>
    <w:rsid w:val="00BA4AA5"/>
    <w:rsid w:val="00BC2EB0"/>
    <w:rsid w:val="00BC40F0"/>
    <w:rsid w:val="00BE5EF6"/>
    <w:rsid w:val="00C0153F"/>
    <w:rsid w:val="00C30B03"/>
    <w:rsid w:val="00C404A6"/>
    <w:rsid w:val="00C473F2"/>
    <w:rsid w:val="00C54BE4"/>
    <w:rsid w:val="00C604CF"/>
    <w:rsid w:val="00C71B5A"/>
    <w:rsid w:val="00C72C6A"/>
    <w:rsid w:val="00C72E0B"/>
    <w:rsid w:val="00C73904"/>
    <w:rsid w:val="00C853F6"/>
    <w:rsid w:val="00CB1519"/>
    <w:rsid w:val="00CB1E8A"/>
    <w:rsid w:val="00CB4108"/>
    <w:rsid w:val="00CC6F5A"/>
    <w:rsid w:val="00CE575A"/>
    <w:rsid w:val="00CE7BAB"/>
    <w:rsid w:val="00CF1234"/>
    <w:rsid w:val="00D01739"/>
    <w:rsid w:val="00D01E22"/>
    <w:rsid w:val="00D153E9"/>
    <w:rsid w:val="00D245B3"/>
    <w:rsid w:val="00D53C9F"/>
    <w:rsid w:val="00D561A0"/>
    <w:rsid w:val="00D60505"/>
    <w:rsid w:val="00D6253C"/>
    <w:rsid w:val="00D74757"/>
    <w:rsid w:val="00D800AF"/>
    <w:rsid w:val="00D868DC"/>
    <w:rsid w:val="00D932C6"/>
    <w:rsid w:val="00DA3037"/>
    <w:rsid w:val="00DA508F"/>
    <w:rsid w:val="00DA7ABA"/>
    <w:rsid w:val="00DF7BAB"/>
    <w:rsid w:val="00E062CE"/>
    <w:rsid w:val="00E141A3"/>
    <w:rsid w:val="00E231D3"/>
    <w:rsid w:val="00E241BB"/>
    <w:rsid w:val="00E248BA"/>
    <w:rsid w:val="00E278BF"/>
    <w:rsid w:val="00E5367E"/>
    <w:rsid w:val="00E53F27"/>
    <w:rsid w:val="00E67045"/>
    <w:rsid w:val="00E72754"/>
    <w:rsid w:val="00E827E4"/>
    <w:rsid w:val="00E85958"/>
    <w:rsid w:val="00E92FD9"/>
    <w:rsid w:val="00E95EB6"/>
    <w:rsid w:val="00EA0A5E"/>
    <w:rsid w:val="00EB29C0"/>
    <w:rsid w:val="00EB29C7"/>
    <w:rsid w:val="00EC0EAE"/>
    <w:rsid w:val="00EC23FC"/>
    <w:rsid w:val="00EC59A1"/>
    <w:rsid w:val="00ED71C5"/>
    <w:rsid w:val="00EF6A31"/>
    <w:rsid w:val="00F01626"/>
    <w:rsid w:val="00F052DC"/>
    <w:rsid w:val="00F163F4"/>
    <w:rsid w:val="00F21083"/>
    <w:rsid w:val="00F214B6"/>
    <w:rsid w:val="00F3790E"/>
    <w:rsid w:val="00F41E46"/>
    <w:rsid w:val="00F423F9"/>
    <w:rsid w:val="00F435E7"/>
    <w:rsid w:val="00F534C4"/>
    <w:rsid w:val="00F7309E"/>
    <w:rsid w:val="00F8387B"/>
    <w:rsid w:val="00F85C65"/>
    <w:rsid w:val="00F86094"/>
    <w:rsid w:val="00F90997"/>
    <w:rsid w:val="00F97F5F"/>
    <w:rsid w:val="00FA2ADC"/>
    <w:rsid w:val="00FA48C1"/>
    <w:rsid w:val="00FC13AB"/>
    <w:rsid w:val="00FC1828"/>
    <w:rsid w:val="00FC59C5"/>
    <w:rsid w:val="00FE511C"/>
    <w:rsid w:val="00FF09D9"/>
    <w:rsid w:val="168EEFBD"/>
    <w:rsid w:val="2FAC8375"/>
    <w:rsid w:val="40606A42"/>
    <w:rsid w:val="4F829943"/>
    <w:rsid w:val="5003AA71"/>
    <w:rsid w:val="54163D7B"/>
    <w:rsid w:val="642600C7"/>
    <w:rsid w:val="71BA14F8"/>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EC38A"/>
  <w15:chartTrackingRefBased/>
  <w15:docId w15:val="{48D05728-7253-4815-9556-A9F4CECA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autoRedefine/>
    <w:uiPriority w:val="9"/>
    <w:qFormat/>
    <w:rsid w:val="00002286"/>
    <w:pPr>
      <w:keepNext/>
      <w:keepLines/>
      <w:numPr>
        <w:numId w:val="13"/>
      </w:numPr>
      <w:spacing w:before="240" w:after="120"/>
      <w:outlineLvl w:val="0"/>
    </w:pPr>
    <w:rPr>
      <w:rFonts w:eastAsiaTheme="majorEastAsia" w:cstheme="majorBidi"/>
      <w:b/>
      <w:sz w:val="32"/>
      <w:szCs w:val="32"/>
    </w:rPr>
  </w:style>
  <w:style w:type="paragraph" w:styleId="Overskrift2">
    <w:name w:val="heading 2"/>
    <w:basedOn w:val="Normal"/>
    <w:next w:val="Normal"/>
    <w:link w:val="Overskrift2Tegn"/>
    <w:uiPriority w:val="9"/>
    <w:unhideWhenUsed/>
    <w:qFormat/>
    <w:rsid w:val="00A244DD"/>
    <w:pPr>
      <w:keepNext/>
      <w:keepLines/>
      <w:spacing w:after="120"/>
      <w:outlineLvl w:val="1"/>
    </w:pPr>
    <w:rPr>
      <w:rFonts w:eastAsiaTheme="majorEastAsia" w:cstheme="majorBidi"/>
      <w:b/>
      <w:color w:val="000000" w:themeColor="text1"/>
      <w:sz w:val="28"/>
      <w:szCs w:val="26"/>
    </w:rPr>
  </w:style>
  <w:style w:type="paragraph" w:styleId="Overskrift3">
    <w:name w:val="heading 3"/>
    <w:basedOn w:val="Normal"/>
    <w:next w:val="Normal"/>
    <w:link w:val="Overskrift3Tegn"/>
    <w:uiPriority w:val="9"/>
    <w:unhideWhenUsed/>
    <w:qFormat/>
    <w:rsid w:val="003237D1"/>
    <w:pPr>
      <w:keepNext/>
      <w:keepLines/>
      <w:spacing w:before="40" w:after="120"/>
      <w:outlineLvl w:val="2"/>
    </w:pPr>
    <w:rPr>
      <w:rFonts w:eastAsiaTheme="majorEastAsia" w:cstheme="majorBidi"/>
      <w:b/>
      <w:sz w:val="24"/>
      <w:szCs w:val="24"/>
    </w:rPr>
  </w:style>
  <w:style w:type="paragraph" w:styleId="Overskrift5">
    <w:name w:val="heading 5"/>
    <w:basedOn w:val="Normal"/>
    <w:next w:val="Normal"/>
    <w:link w:val="Overskrift5Tegn"/>
    <w:uiPriority w:val="9"/>
    <w:semiHidden/>
    <w:unhideWhenUsed/>
    <w:qFormat/>
    <w:rsid w:val="00AC282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B499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B499D"/>
  </w:style>
  <w:style w:type="paragraph" w:styleId="Bunntekst">
    <w:name w:val="footer"/>
    <w:basedOn w:val="Normal"/>
    <w:link w:val="BunntekstTegn"/>
    <w:uiPriority w:val="99"/>
    <w:unhideWhenUsed/>
    <w:rsid w:val="003B499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B499D"/>
  </w:style>
  <w:style w:type="table" w:styleId="Lysskyggelegging">
    <w:name w:val="Light Shading"/>
    <w:basedOn w:val="Vanligtabell"/>
    <w:uiPriority w:val="60"/>
    <w:rsid w:val="003B499D"/>
    <w:pPr>
      <w:spacing w:after="0" w:line="240" w:lineRule="auto"/>
    </w:pPr>
    <w:rPr>
      <w:rFonts w:ascii="CG Times (W1)" w:eastAsia="Times New Roman" w:hAnsi="CG Times (W1)" w:cs="Times New Roman"/>
      <w:color w:val="000000" w:themeColor="text1" w:themeShade="BF"/>
      <w:lang w:eastAsia="nb-NO"/>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lrutenett">
    <w:name w:val="Table Grid"/>
    <w:basedOn w:val="Vanligtabell"/>
    <w:uiPriority w:val="99"/>
    <w:rsid w:val="003B499D"/>
    <w:pPr>
      <w:spacing w:after="0" w:line="240" w:lineRule="auto"/>
    </w:pPr>
    <w:rPr>
      <w:rFonts w:ascii="CG Times (W1)" w:eastAsia="Times New Roman" w:hAnsi="CG Times (W1)" w:cs="Times New Roman"/>
      <w:sz w:val="20"/>
      <w:szCs w:val="20"/>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bletekst">
    <w:name w:val="Balloon Text"/>
    <w:basedOn w:val="Normal"/>
    <w:link w:val="BobletekstTegn"/>
    <w:uiPriority w:val="99"/>
    <w:semiHidden/>
    <w:unhideWhenUsed/>
    <w:rsid w:val="003B499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B499D"/>
    <w:rPr>
      <w:rFonts w:ascii="Segoe UI" w:hAnsi="Segoe UI" w:cs="Segoe UI"/>
      <w:sz w:val="18"/>
      <w:szCs w:val="18"/>
    </w:rPr>
  </w:style>
  <w:style w:type="character" w:customStyle="1" w:styleId="Overskrift1Tegn">
    <w:name w:val="Overskrift 1 Tegn"/>
    <w:basedOn w:val="Standardskriftforavsnitt"/>
    <w:link w:val="Overskrift1"/>
    <w:uiPriority w:val="9"/>
    <w:rsid w:val="00002286"/>
    <w:rPr>
      <w:rFonts w:eastAsiaTheme="majorEastAsia" w:cstheme="majorBidi"/>
      <w:b/>
      <w:sz w:val="32"/>
      <w:szCs w:val="32"/>
    </w:rPr>
  </w:style>
  <w:style w:type="paragraph" w:styleId="Overskriftforinnholdsfortegnelse">
    <w:name w:val="TOC Heading"/>
    <w:basedOn w:val="Overskrift1"/>
    <w:next w:val="Normal"/>
    <w:uiPriority w:val="39"/>
    <w:unhideWhenUsed/>
    <w:qFormat/>
    <w:rsid w:val="003B499D"/>
    <w:pPr>
      <w:outlineLvl w:val="9"/>
    </w:pPr>
    <w:rPr>
      <w:lang w:eastAsia="nb-NO"/>
    </w:rPr>
  </w:style>
  <w:style w:type="paragraph" w:styleId="INNH1">
    <w:name w:val="toc 1"/>
    <w:basedOn w:val="Brdtekst"/>
    <w:next w:val="Brdtekst"/>
    <w:autoRedefine/>
    <w:uiPriority w:val="39"/>
    <w:unhideWhenUsed/>
    <w:rsid w:val="00511CDC"/>
    <w:pPr>
      <w:tabs>
        <w:tab w:val="right" w:leader="dot" w:pos="9062"/>
      </w:tabs>
      <w:spacing w:after="100" w:line="240" w:lineRule="auto"/>
    </w:pPr>
  </w:style>
  <w:style w:type="paragraph" w:styleId="INNH2">
    <w:name w:val="toc 2"/>
    <w:basedOn w:val="Normal"/>
    <w:next w:val="Normal"/>
    <w:autoRedefine/>
    <w:uiPriority w:val="39"/>
    <w:unhideWhenUsed/>
    <w:rsid w:val="003B499D"/>
    <w:pPr>
      <w:spacing w:after="100"/>
      <w:ind w:left="220"/>
    </w:pPr>
  </w:style>
  <w:style w:type="paragraph" w:styleId="INNH3">
    <w:name w:val="toc 3"/>
    <w:basedOn w:val="Brdtekst-frsteinnrykk2"/>
    <w:next w:val="Brdtekst-frsteinnrykk2"/>
    <w:autoRedefine/>
    <w:uiPriority w:val="39"/>
    <w:unhideWhenUsed/>
    <w:rsid w:val="00511CDC"/>
    <w:pPr>
      <w:spacing w:after="100" w:line="240" w:lineRule="auto"/>
      <w:ind w:left="851" w:firstLine="357"/>
    </w:pPr>
  </w:style>
  <w:style w:type="character" w:styleId="Hyperkobling">
    <w:name w:val="Hyperlink"/>
    <w:basedOn w:val="Standardskriftforavsnitt"/>
    <w:uiPriority w:val="99"/>
    <w:unhideWhenUsed/>
    <w:rsid w:val="003B499D"/>
    <w:rPr>
      <w:color w:val="0563C1" w:themeColor="hyperlink"/>
      <w:u w:val="single"/>
    </w:rPr>
  </w:style>
  <w:style w:type="paragraph" w:styleId="Listeavsnitt">
    <w:name w:val="List Paragraph"/>
    <w:basedOn w:val="Normal"/>
    <w:uiPriority w:val="34"/>
    <w:qFormat/>
    <w:rsid w:val="00A50C61"/>
    <w:pPr>
      <w:ind w:left="720"/>
      <w:contextualSpacing/>
    </w:pPr>
  </w:style>
  <w:style w:type="character" w:customStyle="1" w:styleId="Overskrift2Tegn">
    <w:name w:val="Overskrift 2 Tegn"/>
    <w:basedOn w:val="Standardskriftforavsnitt"/>
    <w:link w:val="Overskrift2"/>
    <w:uiPriority w:val="9"/>
    <w:rsid w:val="00A244DD"/>
    <w:rPr>
      <w:rFonts w:eastAsiaTheme="majorEastAsia" w:cstheme="majorBidi"/>
      <w:b/>
      <w:color w:val="000000" w:themeColor="text1"/>
      <w:sz w:val="28"/>
      <w:szCs w:val="26"/>
    </w:rPr>
  </w:style>
  <w:style w:type="paragraph" w:styleId="Brdtekst">
    <w:name w:val="Body Text"/>
    <w:basedOn w:val="Normal"/>
    <w:link w:val="BrdtekstTegn"/>
    <w:uiPriority w:val="99"/>
    <w:unhideWhenUsed/>
    <w:rsid w:val="00E062CE"/>
    <w:pPr>
      <w:spacing w:after="120"/>
    </w:pPr>
  </w:style>
  <w:style w:type="character" w:customStyle="1" w:styleId="BrdtekstTegn">
    <w:name w:val="Brødtekst Tegn"/>
    <w:basedOn w:val="Standardskriftforavsnitt"/>
    <w:link w:val="Brdtekst"/>
    <w:uiPriority w:val="99"/>
    <w:rsid w:val="00E062CE"/>
  </w:style>
  <w:style w:type="paragraph" w:styleId="Brdtekst-frsteinnrykk">
    <w:name w:val="Body Text First Indent"/>
    <w:basedOn w:val="Brdtekst"/>
    <w:link w:val="Brdtekst-frsteinnrykkTegn"/>
    <w:uiPriority w:val="99"/>
    <w:semiHidden/>
    <w:unhideWhenUsed/>
    <w:rsid w:val="00511CDC"/>
    <w:pPr>
      <w:spacing w:after="160"/>
      <w:ind w:firstLine="360"/>
    </w:pPr>
  </w:style>
  <w:style w:type="character" w:customStyle="1" w:styleId="Brdtekst-frsteinnrykkTegn">
    <w:name w:val="Brødtekst - første innrykk Tegn"/>
    <w:basedOn w:val="BrdtekstTegn"/>
    <w:link w:val="Brdtekst-frsteinnrykk"/>
    <w:uiPriority w:val="99"/>
    <w:semiHidden/>
    <w:rsid w:val="00511CDC"/>
  </w:style>
  <w:style w:type="paragraph" w:styleId="Brdtekstinnrykk">
    <w:name w:val="Body Text Indent"/>
    <w:basedOn w:val="Normal"/>
    <w:link w:val="BrdtekstinnrykkTegn"/>
    <w:uiPriority w:val="99"/>
    <w:semiHidden/>
    <w:unhideWhenUsed/>
    <w:rsid w:val="00511CDC"/>
    <w:pPr>
      <w:spacing w:after="120"/>
      <w:ind w:left="283"/>
    </w:pPr>
  </w:style>
  <w:style w:type="character" w:customStyle="1" w:styleId="BrdtekstinnrykkTegn">
    <w:name w:val="Brødtekstinnrykk Tegn"/>
    <w:basedOn w:val="Standardskriftforavsnitt"/>
    <w:link w:val="Brdtekstinnrykk"/>
    <w:uiPriority w:val="99"/>
    <w:semiHidden/>
    <w:rsid w:val="00511CDC"/>
  </w:style>
  <w:style w:type="paragraph" w:styleId="Brdtekst-frsteinnrykk2">
    <w:name w:val="Body Text First Indent 2"/>
    <w:basedOn w:val="Brdtekstinnrykk"/>
    <w:link w:val="Brdtekst-frsteinnrykk2Tegn"/>
    <w:uiPriority w:val="99"/>
    <w:semiHidden/>
    <w:unhideWhenUsed/>
    <w:rsid w:val="00511CDC"/>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511CDC"/>
  </w:style>
  <w:style w:type="character" w:customStyle="1" w:styleId="Overskrift3Tegn">
    <w:name w:val="Overskrift 3 Tegn"/>
    <w:basedOn w:val="Standardskriftforavsnitt"/>
    <w:link w:val="Overskrift3"/>
    <w:uiPriority w:val="9"/>
    <w:rsid w:val="003237D1"/>
    <w:rPr>
      <w:rFonts w:eastAsiaTheme="majorEastAsia" w:cstheme="majorBidi"/>
      <w:b/>
      <w:sz w:val="24"/>
      <w:szCs w:val="24"/>
    </w:rPr>
  </w:style>
  <w:style w:type="paragraph" w:styleId="Ingenmellomrom">
    <w:name w:val="No Spacing"/>
    <w:uiPriority w:val="1"/>
    <w:qFormat/>
    <w:rsid w:val="00F7309E"/>
    <w:pPr>
      <w:spacing w:after="0" w:line="240" w:lineRule="auto"/>
    </w:pPr>
  </w:style>
  <w:style w:type="character" w:customStyle="1" w:styleId="normaltextrun">
    <w:name w:val="normaltextrun"/>
    <w:basedOn w:val="Standardskriftforavsnitt"/>
    <w:rsid w:val="00F7309E"/>
  </w:style>
  <w:style w:type="character" w:customStyle="1" w:styleId="Ulstomtale1">
    <w:name w:val="Uløst omtale1"/>
    <w:basedOn w:val="Standardskriftforavsnitt"/>
    <w:uiPriority w:val="99"/>
    <w:semiHidden/>
    <w:unhideWhenUsed/>
    <w:rsid w:val="00A07320"/>
    <w:rPr>
      <w:color w:val="605E5C"/>
      <w:shd w:val="clear" w:color="auto" w:fill="E1DFDD"/>
    </w:rPr>
  </w:style>
  <w:style w:type="character" w:customStyle="1" w:styleId="Overskrift5Tegn">
    <w:name w:val="Overskrift 5 Tegn"/>
    <w:basedOn w:val="Standardskriftforavsnitt"/>
    <w:link w:val="Overskrift5"/>
    <w:uiPriority w:val="9"/>
    <w:semiHidden/>
    <w:rsid w:val="00AC2825"/>
    <w:rPr>
      <w:rFonts w:asciiTheme="majorHAnsi" w:eastAsiaTheme="majorEastAsia" w:hAnsiTheme="majorHAnsi" w:cstheme="majorBidi"/>
      <w:color w:val="2F5496" w:themeColor="accent1" w:themeShade="BF"/>
    </w:rPr>
  </w:style>
  <w:style w:type="character" w:styleId="Merknadsreferanse">
    <w:name w:val="annotation reference"/>
    <w:basedOn w:val="Standardskriftforavsnitt"/>
    <w:uiPriority w:val="99"/>
    <w:semiHidden/>
    <w:unhideWhenUsed/>
    <w:rsid w:val="002512D1"/>
    <w:rPr>
      <w:sz w:val="16"/>
      <w:szCs w:val="16"/>
    </w:rPr>
  </w:style>
  <w:style w:type="paragraph" w:styleId="Merknadstekst">
    <w:name w:val="annotation text"/>
    <w:basedOn w:val="Normal"/>
    <w:link w:val="MerknadstekstTegn"/>
    <w:uiPriority w:val="99"/>
    <w:semiHidden/>
    <w:unhideWhenUsed/>
    <w:rsid w:val="002512D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512D1"/>
    <w:rPr>
      <w:sz w:val="20"/>
      <w:szCs w:val="20"/>
    </w:rPr>
  </w:style>
  <w:style w:type="paragraph" w:styleId="Kommentaremne">
    <w:name w:val="annotation subject"/>
    <w:basedOn w:val="Merknadstekst"/>
    <w:next w:val="Merknadstekst"/>
    <w:link w:val="KommentaremneTegn"/>
    <w:uiPriority w:val="99"/>
    <w:semiHidden/>
    <w:unhideWhenUsed/>
    <w:rsid w:val="002512D1"/>
    <w:rPr>
      <w:b/>
      <w:bCs/>
    </w:rPr>
  </w:style>
  <w:style w:type="character" w:customStyle="1" w:styleId="KommentaremneTegn">
    <w:name w:val="Kommentaremne Tegn"/>
    <w:basedOn w:val="MerknadstekstTegn"/>
    <w:link w:val="Kommentaremne"/>
    <w:uiPriority w:val="99"/>
    <w:semiHidden/>
    <w:rsid w:val="002512D1"/>
    <w:rPr>
      <w:b/>
      <w:bCs/>
      <w:sz w:val="20"/>
      <w:szCs w:val="20"/>
    </w:rPr>
  </w:style>
  <w:style w:type="paragraph" w:styleId="Revisjon">
    <w:name w:val="Revision"/>
    <w:hidden/>
    <w:uiPriority w:val="99"/>
    <w:semiHidden/>
    <w:rsid w:val="00DF7BAB"/>
    <w:pPr>
      <w:spacing w:after="0" w:line="240" w:lineRule="auto"/>
    </w:pPr>
  </w:style>
  <w:style w:type="character" w:customStyle="1" w:styleId="Ulstomtale2">
    <w:name w:val="Uløst omtale2"/>
    <w:basedOn w:val="Standardskriftforavsnitt"/>
    <w:uiPriority w:val="99"/>
    <w:semiHidden/>
    <w:unhideWhenUsed/>
    <w:rsid w:val="00514CFF"/>
    <w:rPr>
      <w:color w:val="605E5C"/>
      <w:shd w:val="clear" w:color="auto" w:fill="E1DFDD"/>
    </w:rPr>
  </w:style>
  <w:style w:type="character" w:styleId="Fulgthyperkobling">
    <w:name w:val="FollowedHyperlink"/>
    <w:basedOn w:val="Standardskriftforavsnitt"/>
    <w:uiPriority w:val="99"/>
    <w:semiHidden/>
    <w:unhideWhenUsed/>
    <w:rsid w:val="00C473F2"/>
    <w:rPr>
      <w:color w:val="954F72" w:themeColor="followedHyperlink"/>
      <w:u w:val="single"/>
    </w:rPr>
  </w:style>
  <w:style w:type="paragraph" w:styleId="Tittel">
    <w:name w:val="Title"/>
    <w:basedOn w:val="Normal"/>
    <w:next w:val="Normal"/>
    <w:link w:val="TittelTegn"/>
    <w:uiPriority w:val="10"/>
    <w:qFormat/>
    <w:rsid w:val="00244D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44DB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A6D1D6-E7D5-459B-BF6C-DDB639A95CFB}">
  <we:reference id="5c72687f-8cd6-4a32-8c7b-177fc2bf2230" version="1.0.0.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b12046-7c0b-4d47-838c-2c8309d20c72">
      <Terms xmlns="http://schemas.microsoft.com/office/infopath/2007/PartnerControls"/>
    </lcf76f155ced4ddcb4097134ff3c332f>
    <TaxCatchAll xmlns="3acac880-926d-4304-a488-1398ed0f2b11" xsi:nil="true"/>
    <SharedWithUsers xmlns="3acac880-926d-4304-a488-1398ed0f2b11">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06CD97BD7427C4691E58E8CC1EE638A" ma:contentTypeVersion="14" ma:contentTypeDescription="Opprett et nytt dokument." ma:contentTypeScope="" ma:versionID="7441f3690f760435c839965a150b1d51">
  <xsd:schema xmlns:xsd="http://www.w3.org/2001/XMLSchema" xmlns:xs="http://www.w3.org/2001/XMLSchema" xmlns:p="http://schemas.microsoft.com/office/2006/metadata/properties" xmlns:ns2="a6b12046-7c0b-4d47-838c-2c8309d20c72" xmlns:ns3="3acac880-926d-4304-a488-1398ed0f2b11" targetNamespace="http://schemas.microsoft.com/office/2006/metadata/properties" ma:root="true" ma:fieldsID="90fc318df1c4fc65563f4a5483c69dda" ns2:_="" ns3:_="">
    <xsd:import namespace="a6b12046-7c0b-4d47-838c-2c8309d20c72"/>
    <xsd:import namespace="3acac880-926d-4304-a488-1398ed0f2b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12046-7c0b-4d47-838c-2c8309d20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759dfb86-1788-49ba-b011-bd706ba4631f"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cac880-926d-4304-a488-1398ed0f2b1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9" nillable="true" ma:displayName="Taxonomy Catch All Column" ma:hidden="true" ma:list="{35c24690-83f9-430f-ad3c-a5f842ddf62b}" ma:internalName="TaxCatchAll" ma:showField="CatchAllData" ma:web="3acac880-926d-4304-a488-1398ed0f2b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BA298C-18F6-484F-BF44-D4A53DAAFD7B}">
  <ds:schemaRefs>
    <ds:schemaRef ds:uri="http://www.w3.org/XML/1998/namespace"/>
    <ds:schemaRef ds:uri="http://schemas.microsoft.com/office/2006/documentManagement/types"/>
    <ds:schemaRef ds:uri="http://purl.org/dc/terms/"/>
    <ds:schemaRef ds:uri="http://schemas.microsoft.com/office/2006/metadata/properties"/>
    <ds:schemaRef ds:uri="3acac880-926d-4304-a488-1398ed0f2b11"/>
    <ds:schemaRef ds:uri="http://purl.org/dc/dcmitype/"/>
    <ds:schemaRef ds:uri="a6b12046-7c0b-4d47-838c-2c8309d20c72"/>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E776BF6F-C02F-4DDB-BADF-43D03873891E}">
  <ds:schemaRefs>
    <ds:schemaRef ds:uri="http://schemas.openxmlformats.org/officeDocument/2006/bibliography"/>
  </ds:schemaRefs>
</ds:datastoreItem>
</file>

<file path=customXml/itemProps3.xml><?xml version="1.0" encoding="utf-8"?>
<ds:datastoreItem xmlns:ds="http://schemas.openxmlformats.org/officeDocument/2006/customXml" ds:itemID="{B9D17C40-55DA-4B45-8E74-B4D5FBFF8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12046-7c0b-4d47-838c-2c8309d20c72"/>
    <ds:schemaRef ds:uri="3acac880-926d-4304-a488-1398ed0f2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E7F59-9144-4B24-BE92-437A0DE45A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1610</Words>
  <Characters>8534</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Hansen Kristina Louise</dc:creator>
  <cp:lastModifiedBy>Sola Bente</cp:lastModifiedBy>
  <cp:revision>5</cp:revision>
  <cp:lastPrinted>2022-04-08T11:24:00Z</cp:lastPrinted>
  <dcterms:created xsi:type="dcterms:W3CDTF">2022-11-01T14:59:00Z</dcterms:created>
  <dcterms:modified xsi:type="dcterms:W3CDTF">2023-01-06T14:46:00Z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0x010100906CD97BD7427C4691E58E8CC1EE638A</vt:lpwstr>
  </property>
  <property fmtid="{D5CDD505-2E9C-101B-9397-08002B2CF9AE}" pid="4" name="MediaServiceImageTags">
    <vt:lpwstr/>
  </property>
  <property fmtid="{D5CDD505-2E9C-101B-9397-08002B2CF9AE}" pid="5" name="Order">
    <vt:r8>204200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