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3427D" w14:textId="05EA7AD1" w:rsidR="00893145" w:rsidRDefault="00893145" w:rsidP="000A2839">
      <w:pPr>
        <w:jc w:val="center"/>
      </w:pPr>
    </w:p>
    <w:p w14:paraId="616729E0" w14:textId="77777777" w:rsidR="00893145" w:rsidRDefault="00893145" w:rsidP="00893145"/>
    <w:p w14:paraId="35A31AA1" w14:textId="77777777" w:rsidR="00893145" w:rsidRDefault="00893145" w:rsidP="00893145"/>
    <w:p w14:paraId="4B23CEB1" w14:textId="586CFF71" w:rsidR="00D60D64" w:rsidRPr="005D197F" w:rsidRDefault="00D60D64" w:rsidP="00893145">
      <w:pPr>
        <w:jc w:val="center"/>
        <w:rPr>
          <w:sz w:val="24"/>
          <w:szCs w:val="24"/>
        </w:rPr>
      </w:pPr>
    </w:p>
    <w:p w14:paraId="136CCA37" w14:textId="7AC7DE7C" w:rsidR="005A3065" w:rsidRPr="00E55BC0" w:rsidRDefault="004F6184" w:rsidP="00905201">
      <w:pPr>
        <w:spacing w:after="120" w:line="240" w:lineRule="auto"/>
        <w:ind w:firstLine="360"/>
        <w:jc w:val="center"/>
        <w:rPr>
          <w:rFonts w:ascii="Times New Roman" w:hAnsi="Times New Roman"/>
          <w:b/>
          <w:bCs/>
          <w:sz w:val="40"/>
          <w:szCs w:val="40"/>
        </w:rPr>
      </w:pPr>
      <w:r w:rsidRPr="00E55BC0">
        <w:rPr>
          <w:rFonts w:ascii="Times New Roman" w:hAnsi="Times New Roman"/>
          <w:b/>
          <w:bCs/>
          <w:sz w:val="40"/>
          <w:szCs w:val="40"/>
        </w:rPr>
        <w:t>F</w:t>
      </w:r>
      <w:r w:rsidR="00893145" w:rsidRPr="00E55BC0">
        <w:rPr>
          <w:rFonts w:ascii="Times New Roman" w:hAnsi="Times New Roman"/>
          <w:b/>
          <w:bCs/>
          <w:sz w:val="40"/>
          <w:szCs w:val="40"/>
        </w:rPr>
        <w:t>orskrift om fiskal måling i petroleumsvirksomheten</w:t>
      </w:r>
    </w:p>
    <w:p w14:paraId="5590BB3A" w14:textId="77777777" w:rsidR="005A3065" w:rsidRPr="00E55BC0" w:rsidRDefault="005A3065" w:rsidP="00905201">
      <w:pPr>
        <w:spacing w:after="120" w:line="240" w:lineRule="auto"/>
        <w:ind w:firstLine="360"/>
        <w:jc w:val="center"/>
        <w:rPr>
          <w:rFonts w:ascii="Times New Roman" w:hAnsi="Times New Roman"/>
          <w:b/>
          <w:bCs/>
          <w:sz w:val="24"/>
          <w:szCs w:val="24"/>
        </w:rPr>
      </w:pPr>
    </w:p>
    <w:p w14:paraId="3275AE37" w14:textId="7E45FC1C" w:rsidR="005A3065" w:rsidRPr="00815945" w:rsidRDefault="00965505" w:rsidP="00905201">
      <w:pPr>
        <w:spacing w:after="120" w:line="240" w:lineRule="auto"/>
        <w:ind w:firstLine="360"/>
        <w:jc w:val="center"/>
        <w:rPr>
          <w:rFonts w:ascii="Times New Roman" w:hAnsi="Times New Roman"/>
          <w:b/>
          <w:bCs/>
          <w:sz w:val="24"/>
          <w:szCs w:val="24"/>
          <w:lang w:val="en-GB"/>
        </w:rPr>
      </w:pPr>
      <w:r w:rsidRPr="00815945">
        <w:rPr>
          <w:rFonts w:ascii="Times New Roman" w:hAnsi="Times New Roman"/>
          <w:b/>
          <w:bCs/>
          <w:sz w:val="24"/>
          <w:szCs w:val="24"/>
          <w:lang w:val="en-GB"/>
        </w:rPr>
        <w:t>(</w:t>
      </w:r>
      <w:proofErr w:type="spellStart"/>
      <w:r w:rsidR="005A3065" w:rsidRPr="00815945">
        <w:rPr>
          <w:rFonts w:ascii="Times New Roman" w:hAnsi="Times New Roman"/>
          <w:b/>
          <w:bCs/>
          <w:sz w:val="24"/>
          <w:szCs w:val="24"/>
          <w:lang w:val="en-GB"/>
        </w:rPr>
        <w:t>Måleforskriften</w:t>
      </w:r>
      <w:proofErr w:type="spellEnd"/>
      <w:r w:rsidRPr="00815945">
        <w:rPr>
          <w:rFonts w:ascii="Times New Roman" w:hAnsi="Times New Roman"/>
          <w:b/>
          <w:bCs/>
          <w:sz w:val="24"/>
          <w:szCs w:val="24"/>
          <w:lang w:val="en-GB"/>
        </w:rPr>
        <w:t>)</w:t>
      </w:r>
    </w:p>
    <w:p w14:paraId="67A331DF" w14:textId="77777777" w:rsidR="00905201" w:rsidRDefault="00905201" w:rsidP="00B517B0">
      <w:pPr>
        <w:pBdr>
          <w:bottom w:val="single" w:sz="12" w:space="1" w:color="auto"/>
        </w:pBdr>
        <w:jc w:val="center"/>
      </w:pPr>
    </w:p>
    <w:p w14:paraId="45EDAC27" w14:textId="4084779B" w:rsidR="000E237F" w:rsidRDefault="000E237F" w:rsidP="00815945">
      <w:r>
        <w:br w:type="page"/>
      </w:r>
    </w:p>
    <w:sdt>
      <w:sdtPr>
        <w:rPr>
          <w:rFonts w:asciiTheme="minorHAnsi" w:eastAsiaTheme="minorEastAsia" w:hAnsiTheme="minorHAnsi" w:cstheme="minorBidi"/>
          <w:color w:val="auto"/>
          <w:sz w:val="22"/>
          <w:szCs w:val="22"/>
          <w:lang w:eastAsia="en-US"/>
        </w:rPr>
        <w:id w:val="5719687"/>
        <w:docPartObj>
          <w:docPartGallery w:val="Table of Contents"/>
          <w:docPartUnique/>
        </w:docPartObj>
      </w:sdtPr>
      <w:sdtEndPr>
        <w:rPr>
          <w:b/>
          <w:bCs/>
        </w:rPr>
      </w:sdtEndPr>
      <w:sdtContent>
        <w:p w14:paraId="43360E23" w14:textId="4FD381E9" w:rsidR="000E237F" w:rsidRDefault="000E237F">
          <w:pPr>
            <w:pStyle w:val="Overskriftforinnholdsfortegnelse"/>
          </w:pPr>
          <w:r>
            <w:t>Innhold</w:t>
          </w:r>
        </w:p>
        <w:p w14:paraId="25819683" w14:textId="6C335242" w:rsidR="00F466FB" w:rsidRDefault="000E237F">
          <w:pPr>
            <w:pStyle w:val="INNH1"/>
            <w:rPr>
              <w:rFonts w:eastAsiaTheme="minorEastAsia"/>
              <w:noProof/>
              <w:kern w:val="2"/>
              <w:sz w:val="24"/>
              <w:szCs w:val="24"/>
              <w:lang w:eastAsia="nb-NO"/>
              <w14:ligatures w14:val="standardContextual"/>
            </w:rPr>
          </w:pPr>
          <w:r>
            <w:fldChar w:fldCharType="begin"/>
          </w:r>
          <w:r>
            <w:instrText xml:space="preserve"> TOC \o "1-3" \h \z \u </w:instrText>
          </w:r>
          <w:r>
            <w:fldChar w:fldCharType="separate"/>
          </w:r>
          <w:hyperlink w:anchor="_Toc178842667" w:history="1">
            <w:r w:rsidR="00F466FB" w:rsidRPr="00487013">
              <w:rPr>
                <w:rStyle w:val="Hyperkobling"/>
                <w:noProof/>
              </w:rPr>
              <w:t>Kapittel 1. Innledende bestemmelser</w:t>
            </w:r>
            <w:r w:rsidR="00F466FB">
              <w:rPr>
                <w:noProof/>
                <w:webHidden/>
              </w:rPr>
              <w:tab/>
            </w:r>
            <w:r w:rsidR="00F466FB">
              <w:rPr>
                <w:noProof/>
                <w:webHidden/>
              </w:rPr>
              <w:fldChar w:fldCharType="begin"/>
            </w:r>
            <w:r w:rsidR="00F466FB">
              <w:rPr>
                <w:noProof/>
                <w:webHidden/>
              </w:rPr>
              <w:instrText xml:space="preserve"> PAGEREF _Toc178842667 \h </w:instrText>
            </w:r>
            <w:r w:rsidR="00F466FB">
              <w:rPr>
                <w:noProof/>
                <w:webHidden/>
              </w:rPr>
            </w:r>
            <w:r w:rsidR="00F466FB">
              <w:rPr>
                <w:noProof/>
                <w:webHidden/>
              </w:rPr>
              <w:fldChar w:fldCharType="separate"/>
            </w:r>
            <w:r w:rsidR="00F466FB">
              <w:rPr>
                <w:noProof/>
                <w:webHidden/>
              </w:rPr>
              <w:t>6</w:t>
            </w:r>
            <w:r w:rsidR="00F466FB">
              <w:rPr>
                <w:noProof/>
                <w:webHidden/>
              </w:rPr>
              <w:fldChar w:fldCharType="end"/>
            </w:r>
          </w:hyperlink>
        </w:p>
        <w:p w14:paraId="7777EDA9" w14:textId="6EC240CC" w:rsidR="00F466FB" w:rsidRDefault="00000000">
          <w:pPr>
            <w:pStyle w:val="INNH2"/>
            <w:rPr>
              <w:rFonts w:eastAsiaTheme="minorEastAsia"/>
              <w:noProof/>
              <w:kern w:val="2"/>
              <w:sz w:val="24"/>
              <w:szCs w:val="24"/>
              <w:lang w:eastAsia="nb-NO"/>
              <w14:ligatures w14:val="standardContextual"/>
            </w:rPr>
          </w:pPr>
          <w:hyperlink w:anchor="_Toc178842668" w:history="1">
            <w:r w:rsidR="00F466FB" w:rsidRPr="00487013">
              <w:rPr>
                <w:rStyle w:val="Hyperkobling"/>
                <w:noProof/>
              </w:rPr>
              <w:t>§ 1.</w:t>
            </w:r>
            <w:r w:rsidR="00F466FB">
              <w:rPr>
                <w:rFonts w:eastAsiaTheme="minorEastAsia"/>
                <w:noProof/>
                <w:kern w:val="2"/>
                <w:sz w:val="24"/>
                <w:szCs w:val="24"/>
                <w:lang w:eastAsia="nb-NO"/>
                <w14:ligatures w14:val="standardContextual"/>
              </w:rPr>
              <w:tab/>
            </w:r>
            <w:r w:rsidR="00F466FB" w:rsidRPr="00487013">
              <w:rPr>
                <w:rStyle w:val="Hyperkobling"/>
                <w:noProof/>
              </w:rPr>
              <w:t>Formål</w:t>
            </w:r>
            <w:r w:rsidR="00F466FB">
              <w:rPr>
                <w:noProof/>
                <w:webHidden/>
              </w:rPr>
              <w:tab/>
            </w:r>
            <w:r w:rsidR="00F466FB">
              <w:rPr>
                <w:noProof/>
                <w:webHidden/>
              </w:rPr>
              <w:fldChar w:fldCharType="begin"/>
            </w:r>
            <w:r w:rsidR="00F466FB">
              <w:rPr>
                <w:noProof/>
                <w:webHidden/>
              </w:rPr>
              <w:instrText xml:space="preserve"> PAGEREF _Toc178842668 \h </w:instrText>
            </w:r>
            <w:r w:rsidR="00F466FB">
              <w:rPr>
                <w:noProof/>
                <w:webHidden/>
              </w:rPr>
            </w:r>
            <w:r w:rsidR="00F466FB">
              <w:rPr>
                <w:noProof/>
                <w:webHidden/>
              </w:rPr>
              <w:fldChar w:fldCharType="separate"/>
            </w:r>
            <w:r w:rsidR="00F466FB">
              <w:rPr>
                <w:noProof/>
                <w:webHidden/>
              </w:rPr>
              <w:t>6</w:t>
            </w:r>
            <w:r w:rsidR="00F466FB">
              <w:rPr>
                <w:noProof/>
                <w:webHidden/>
              </w:rPr>
              <w:fldChar w:fldCharType="end"/>
            </w:r>
          </w:hyperlink>
        </w:p>
        <w:p w14:paraId="4EE576F0" w14:textId="3C484C33" w:rsidR="00F466FB" w:rsidRDefault="00000000">
          <w:pPr>
            <w:pStyle w:val="INNH2"/>
            <w:rPr>
              <w:rFonts w:eastAsiaTheme="minorEastAsia"/>
              <w:noProof/>
              <w:kern w:val="2"/>
              <w:sz w:val="24"/>
              <w:szCs w:val="24"/>
              <w:lang w:eastAsia="nb-NO"/>
              <w14:ligatures w14:val="standardContextual"/>
            </w:rPr>
          </w:pPr>
          <w:hyperlink w:anchor="_Toc178842669" w:history="1">
            <w:r w:rsidR="00F466FB" w:rsidRPr="00487013">
              <w:rPr>
                <w:rStyle w:val="Hyperkobling"/>
                <w:noProof/>
              </w:rPr>
              <w:t>§ 2.</w:t>
            </w:r>
            <w:r w:rsidR="00F466FB">
              <w:rPr>
                <w:rFonts w:eastAsiaTheme="minorEastAsia"/>
                <w:noProof/>
                <w:kern w:val="2"/>
                <w:sz w:val="24"/>
                <w:szCs w:val="24"/>
                <w:lang w:eastAsia="nb-NO"/>
                <w14:ligatures w14:val="standardContextual"/>
              </w:rPr>
              <w:tab/>
            </w:r>
            <w:r w:rsidR="00F466FB" w:rsidRPr="00487013">
              <w:rPr>
                <w:rStyle w:val="Hyperkobling"/>
                <w:noProof/>
              </w:rPr>
              <w:t>Virkeområde</w:t>
            </w:r>
            <w:r w:rsidR="00F466FB">
              <w:rPr>
                <w:noProof/>
                <w:webHidden/>
              </w:rPr>
              <w:tab/>
            </w:r>
            <w:r w:rsidR="00F466FB">
              <w:rPr>
                <w:noProof/>
                <w:webHidden/>
              </w:rPr>
              <w:fldChar w:fldCharType="begin"/>
            </w:r>
            <w:r w:rsidR="00F466FB">
              <w:rPr>
                <w:noProof/>
                <w:webHidden/>
              </w:rPr>
              <w:instrText xml:space="preserve"> PAGEREF _Toc178842669 \h </w:instrText>
            </w:r>
            <w:r w:rsidR="00F466FB">
              <w:rPr>
                <w:noProof/>
                <w:webHidden/>
              </w:rPr>
            </w:r>
            <w:r w:rsidR="00F466FB">
              <w:rPr>
                <w:noProof/>
                <w:webHidden/>
              </w:rPr>
              <w:fldChar w:fldCharType="separate"/>
            </w:r>
            <w:r w:rsidR="00F466FB">
              <w:rPr>
                <w:noProof/>
                <w:webHidden/>
              </w:rPr>
              <w:t>6</w:t>
            </w:r>
            <w:r w:rsidR="00F466FB">
              <w:rPr>
                <w:noProof/>
                <w:webHidden/>
              </w:rPr>
              <w:fldChar w:fldCharType="end"/>
            </w:r>
          </w:hyperlink>
        </w:p>
        <w:p w14:paraId="5410A97B" w14:textId="665452EC" w:rsidR="00F466FB" w:rsidRDefault="00000000">
          <w:pPr>
            <w:pStyle w:val="INNH2"/>
            <w:rPr>
              <w:rFonts w:eastAsiaTheme="minorEastAsia"/>
              <w:noProof/>
              <w:kern w:val="2"/>
              <w:sz w:val="24"/>
              <w:szCs w:val="24"/>
              <w:lang w:eastAsia="nb-NO"/>
              <w14:ligatures w14:val="standardContextual"/>
            </w:rPr>
          </w:pPr>
          <w:hyperlink w:anchor="_Toc178842670" w:history="1">
            <w:r w:rsidR="00F466FB" w:rsidRPr="00487013">
              <w:rPr>
                <w:rStyle w:val="Hyperkobling"/>
                <w:noProof/>
              </w:rPr>
              <w:t>§ 3.</w:t>
            </w:r>
            <w:r w:rsidR="00F466FB">
              <w:rPr>
                <w:rFonts w:eastAsiaTheme="minorEastAsia"/>
                <w:noProof/>
                <w:kern w:val="2"/>
                <w:sz w:val="24"/>
                <w:szCs w:val="24"/>
                <w:lang w:eastAsia="nb-NO"/>
                <w14:ligatures w14:val="standardContextual"/>
              </w:rPr>
              <w:tab/>
            </w:r>
            <w:r w:rsidR="00F466FB" w:rsidRPr="00487013">
              <w:rPr>
                <w:rStyle w:val="Hyperkobling"/>
                <w:noProof/>
              </w:rPr>
              <w:t>Definisjoner</w:t>
            </w:r>
            <w:r w:rsidR="00F466FB">
              <w:rPr>
                <w:noProof/>
                <w:webHidden/>
              </w:rPr>
              <w:tab/>
            </w:r>
            <w:r w:rsidR="00F466FB">
              <w:rPr>
                <w:noProof/>
                <w:webHidden/>
              </w:rPr>
              <w:fldChar w:fldCharType="begin"/>
            </w:r>
            <w:r w:rsidR="00F466FB">
              <w:rPr>
                <w:noProof/>
                <w:webHidden/>
              </w:rPr>
              <w:instrText xml:space="preserve"> PAGEREF _Toc178842670 \h </w:instrText>
            </w:r>
            <w:r w:rsidR="00F466FB">
              <w:rPr>
                <w:noProof/>
                <w:webHidden/>
              </w:rPr>
            </w:r>
            <w:r w:rsidR="00F466FB">
              <w:rPr>
                <w:noProof/>
                <w:webHidden/>
              </w:rPr>
              <w:fldChar w:fldCharType="separate"/>
            </w:r>
            <w:r w:rsidR="00F466FB">
              <w:rPr>
                <w:noProof/>
                <w:webHidden/>
              </w:rPr>
              <w:t>6</w:t>
            </w:r>
            <w:r w:rsidR="00F466FB">
              <w:rPr>
                <w:noProof/>
                <w:webHidden/>
              </w:rPr>
              <w:fldChar w:fldCharType="end"/>
            </w:r>
          </w:hyperlink>
        </w:p>
        <w:p w14:paraId="1E42BACA" w14:textId="2E182082" w:rsidR="00F466FB" w:rsidRDefault="00000000">
          <w:pPr>
            <w:pStyle w:val="INNH2"/>
            <w:rPr>
              <w:rFonts w:eastAsiaTheme="minorEastAsia"/>
              <w:noProof/>
              <w:kern w:val="2"/>
              <w:sz w:val="24"/>
              <w:szCs w:val="24"/>
              <w:lang w:eastAsia="nb-NO"/>
              <w14:ligatures w14:val="standardContextual"/>
            </w:rPr>
          </w:pPr>
          <w:hyperlink w:anchor="_Toc178842671" w:history="1">
            <w:r w:rsidR="00F466FB" w:rsidRPr="00487013">
              <w:rPr>
                <w:rStyle w:val="Hyperkobling"/>
                <w:noProof/>
              </w:rPr>
              <w:t>§ 4.</w:t>
            </w:r>
            <w:r w:rsidR="00F466FB">
              <w:rPr>
                <w:rFonts w:eastAsiaTheme="minorEastAsia"/>
                <w:noProof/>
                <w:kern w:val="2"/>
                <w:sz w:val="24"/>
                <w:szCs w:val="24"/>
                <w:lang w:eastAsia="nb-NO"/>
                <w14:ligatures w14:val="standardContextual"/>
              </w:rPr>
              <w:tab/>
            </w:r>
            <w:r w:rsidR="00F466FB" w:rsidRPr="00487013">
              <w:rPr>
                <w:rStyle w:val="Hyperkobling"/>
                <w:noProof/>
              </w:rPr>
              <w:t>Ansvarlige etter denne forskriften</w:t>
            </w:r>
            <w:r w:rsidR="00F466FB">
              <w:rPr>
                <w:noProof/>
                <w:webHidden/>
              </w:rPr>
              <w:tab/>
            </w:r>
            <w:r w:rsidR="00F466FB">
              <w:rPr>
                <w:noProof/>
                <w:webHidden/>
              </w:rPr>
              <w:fldChar w:fldCharType="begin"/>
            </w:r>
            <w:r w:rsidR="00F466FB">
              <w:rPr>
                <w:noProof/>
                <w:webHidden/>
              </w:rPr>
              <w:instrText xml:space="preserve"> PAGEREF _Toc178842671 \h </w:instrText>
            </w:r>
            <w:r w:rsidR="00F466FB">
              <w:rPr>
                <w:noProof/>
                <w:webHidden/>
              </w:rPr>
            </w:r>
            <w:r w:rsidR="00F466FB">
              <w:rPr>
                <w:noProof/>
                <w:webHidden/>
              </w:rPr>
              <w:fldChar w:fldCharType="separate"/>
            </w:r>
            <w:r w:rsidR="00F466FB">
              <w:rPr>
                <w:noProof/>
                <w:webHidden/>
              </w:rPr>
              <w:t>10</w:t>
            </w:r>
            <w:r w:rsidR="00F466FB">
              <w:rPr>
                <w:noProof/>
                <w:webHidden/>
              </w:rPr>
              <w:fldChar w:fldCharType="end"/>
            </w:r>
          </w:hyperlink>
        </w:p>
        <w:p w14:paraId="01048877" w14:textId="6590F41D" w:rsidR="00F466FB" w:rsidRDefault="00000000">
          <w:pPr>
            <w:pStyle w:val="INNH1"/>
            <w:rPr>
              <w:rFonts w:eastAsiaTheme="minorEastAsia"/>
              <w:noProof/>
              <w:kern w:val="2"/>
              <w:sz w:val="24"/>
              <w:szCs w:val="24"/>
              <w:lang w:eastAsia="nb-NO"/>
              <w14:ligatures w14:val="standardContextual"/>
            </w:rPr>
          </w:pPr>
          <w:hyperlink w:anchor="_Toc178842672" w:history="1">
            <w:r w:rsidR="00F466FB" w:rsidRPr="00487013">
              <w:rPr>
                <w:rStyle w:val="Hyperkobling"/>
                <w:noProof/>
              </w:rPr>
              <w:t>Kapittel 2. Krav til styringssystem</w:t>
            </w:r>
            <w:r w:rsidR="00F466FB">
              <w:rPr>
                <w:noProof/>
                <w:webHidden/>
              </w:rPr>
              <w:tab/>
            </w:r>
            <w:r w:rsidR="00F466FB">
              <w:rPr>
                <w:noProof/>
                <w:webHidden/>
              </w:rPr>
              <w:fldChar w:fldCharType="begin"/>
            </w:r>
            <w:r w:rsidR="00F466FB">
              <w:rPr>
                <w:noProof/>
                <w:webHidden/>
              </w:rPr>
              <w:instrText xml:space="preserve"> PAGEREF _Toc178842672 \h </w:instrText>
            </w:r>
            <w:r w:rsidR="00F466FB">
              <w:rPr>
                <w:noProof/>
                <w:webHidden/>
              </w:rPr>
            </w:r>
            <w:r w:rsidR="00F466FB">
              <w:rPr>
                <w:noProof/>
                <w:webHidden/>
              </w:rPr>
              <w:fldChar w:fldCharType="separate"/>
            </w:r>
            <w:r w:rsidR="00F466FB">
              <w:rPr>
                <w:noProof/>
                <w:webHidden/>
              </w:rPr>
              <w:t>10</w:t>
            </w:r>
            <w:r w:rsidR="00F466FB">
              <w:rPr>
                <w:noProof/>
                <w:webHidden/>
              </w:rPr>
              <w:fldChar w:fldCharType="end"/>
            </w:r>
          </w:hyperlink>
        </w:p>
        <w:p w14:paraId="25F3EFBC" w14:textId="62BF4F9F" w:rsidR="00F466FB" w:rsidRDefault="00000000">
          <w:pPr>
            <w:pStyle w:val="INNH2"/>
            <w:rPr>
              <w:rFonts w:eastAsiaTheme="minorEastAsia"/>
              <w:noProof/>
              <w:kern w:val="2"/>
              <w:sz w:val="24"/>
              <w:szCs w:val="24"/>
              <w:lang w:eastAsia="nb-NO"/>
              <w14:ligatures w14:val="standardContextual"/>
            </w:rPr>
          </w:pPr>
          <w:hyperlink w:anchor="_Toc178842673" w:history="1">
            <w:r w:rsidR="00F466FB" w:rsidRPr="00487013">
              <w:rPr>
                <w:rStyle w:val="Hyperkobling"/>
                <w:noProof/>
              </w:rPr>
              <w:t>§ 5.</w:t>
            </w:r>
            <w:r w:rsidR="00F466FB">
              <w:rPr>
                <w:rFonts w:eastAsiaTheme="minorEastAsia"/>
                <w:noProof/>
                <w:kern w:val="2"/>
                <w:sz w:val="24"/>
                <w:szCs w:val="24"/>
                <w:lang w:eastAsia="nb-NO"/>
                <w14:ligatures w14:val="standardContextual"/>
              </w:rPr>
              <w:tab/>
            </w:r>
            <w:r w:rsidR="00F466FB" w:rsidRPr="00487013">
              <w:rPr>
                <w:rStyle w:val="Hyperkobling"/>
                <w:noProof/>
              </w:rPr>
              <w:t>Styringssystem</w:t>
            </w:r>
            <w:r w:rsidR="00F466FB">
              <w:rPr>
                <w:noProof/>
                <w:webHidden/>
              </w:rPr>
              <w:tab/>
            </w:r>
            <w:r w:rsidR="00F466FB">
              <w:rPr>
                <w:noProof/>
                <w:webHidden/>
              </w:rPr>
              <w:fldChar w:fldCharType="begin"/>
            </w:r>
            <w:r w:rsidR="00F466FB">
              <w:rPr>
                <w:noProof/>
                <w:webHidden/>
              </w:rPr>
              <w:instrText xml:space="preserve"> PAGEREF _Toc178842673 \h </w:instrText>
            </w:r>
            <w:r w:rsidR="00F466FB">
              <w:rPr>
                <w:noProof/>
                <w:webHidden/>
              </w:rPr>
            </w:r>
            <w:r w:rsidR="00F466FB">
              <w:rPr>
                <w:noProof/>
                <w:webHidden/>
              </w:rPr>
              <w:fldChar w:fldCharType="separate"/>
            </w:r>
            <w:r w:rsidR="00F466FB">
              <w:rPr>
                <w:noProof/>
                <w:webHidden/>
              </w:rPr>
              <w:t>10</w:t>
            </w:r>
            <w:r w:rsidR="00F466FB">
              <w:rPr>
                <w:noProof/>
                <w:webHidden/>
              </w:rPr>
              <w:fldChar w:fldCharType="end"/>
            </w:r>
          </w:hyperlink>
        </w:p>
        <w:p w14:paraId="1A40C31C" w14:textId="5DBF7989" w:rsidR="00F466FB" w:rsidRDefault="00000000">
          <w:pPr>
            <w:pStyle w:val="INNH2"/>
            <w:rPr>
              <w:rFonts w:eastAsiaTheme="minorEastAsia"/>
              <w:noProof/>
              <w:kern w:val="2"/>
              <w:sz w:val="24"/>
              <w:szCs w:val="24"/>
              <w:lang w:eastAsia="nb-NO"/>
              <w14:ligatures w14:val="standardContextual"/>
            </w:rPr>
          </w:pPr>
          <w:hyperlink w:anchor="_Toc178842674" w:history="1">
            <w:r w:rsidR="00F466FB" w:rsidRPr="00487013">
              <w:rPr>
                <w:rStyle w:val="Hyperkobling"/>
                <w:noProof/>
              </w:rPr>
              <w:t>§ 6.</w:t>
            </w:r>
            <w:r w:rsidR="00F466FB">
              <w:rPr>
                <w:rFonts w:eastAsiaTheme="minorEastAsia"/>
                <w:noProof/>
                <w:kern w:val="2"/>
                <w:sz w:val="24"/>
                <w:szCs w:val="24"/>
                <w:lang w:eastAsia="nb-NO"/>
                <w14:ligatures w14:val="standardContextual"/>
              </w:rPr>
              <w:tab/>
            </w:r>
            <w:r w:rsidR="00F466FB" w:rsidRPr="00487013">
              <w:rPr>
                <w:rStyle w:val="Hyperkobling"/>
                <w:noProof/>
              </w:rPr>
              <w:t>Internrevisjoner</w:t>
            </w:r>
            <w:r w:rsidR="00F466FB">
              <w:rPr>
                <w:noProof/>
                <w:webHidden/>
              </w:rPr>
              <w:tab/>
            </w:r>
            <w:r w:rsidR="00F466FB">
              <w:rPr>
                <w:noProof/>
                <w:webHidden/>
              </w:rPr>
              <w:fldChar w:fldCharType="begin"/>
            </w:r>
            <w:r w:rsidR="00F466FB">
              <w:rPr>
                <w:noProof/>
                <w:webHidden/>
              </w:rPr>
              <w:instrText xml:space="preserve"> PAGEREF _Toc178842674 \h </w:instrText>
            </w:r>
            <w:r w:rsidR="00F466FB">
              <w:rPr>
                <w:noProof/>
                <w:webHidden/>
              </w:rPr>
            </w:r>
            <w:r w:rsidR="00F466FB">
              <w:rPr>
                <w:noProof/>
                <w:webHidden/>
              </w:rPr>
              <w:fldChar w:fldCharType="separate"/>
            </w:r>
            <w:r w:rsidR="00F466FB">
              <w:rPr>
                <w:noProof/>
                <w:webHidden/>
              </w:rPr>
              <w:t>11</w:t>
            </w:r>
            <w:r w:rsidR="00F466FB">
              <w:rPr>
                <w:noProof/>
                <w:webHidden/>
              </w:rPr>
              <w:fldChar w:fldCharType="end"/>
            </w:r>
          </w:hyperlink>
        </w:p>
        <w:p w14:paraId="4189D6E9" w14:textId="1FF44D13" w:rsidR="00F466FB" w:rsidRDefault="00000000">
          <w:pPr>
            <w:pStyle w:val="INNH1"/>
            <w:rPr>
              <w:rFonts w:eastAsiaTheme="minorEastAsia"/>
              <w:noProof/>
              <w:kern w:val="2"/>
              <w:sz w:val="24"/>
              <w:szCs w:val="24"/>
              <w:lang w:eastAsia="nb-NO"/>
              <w14:ligatures w14:val="standardContextual"/>
            </w:rPr>
          </w:pPr>
          <w:hyperlink w:anchor="_Toc178842675" w:history="1">
            <w:r w:rsidR="00F466FB" w:rsidRPr="00487013">
              <w:rPr>
                <w:rStyle w:val="Hyperkobling"/>
                <w:noProof/>
              </w:rPr>
              <w:t>Kapittel 3. Krav til måleenheter og referansebetingelser</w:t>
            </w:r>
            <w:r w:rsidR="00F466FB">
              <w:rPr>
                <w:noProof/>
                <w:webHidden/>
              </w:rPr>
              <w:tab/>
            </w:r>
            <w:r w:rsidR="00F466FB">
              <w:rPr>
                <w:noProof/>
                <w:webHidden/>
              </w:rPr>
              <w:fldChar w:fldCharType="begin"/>
            </w:r>
            <w:r w:rsidR="00F466FB">
              <w:rPr>
                <w:noProof/>
                <w:webHidden/>
              </w:rPr>
              <w:instrText xml:space="preserve"> PAGEREF _Toc178842675 \h </w:instrText>
            </w:r>
            <w:r w:rsidR="00F466FB">
              <w:rPr>
                <w:noProof/>
                <w:webHidden/>
              </w:rPr>
            </w:r>
            <w:r w:rsidR="00F466FB">
              <w:rPr>
                <w:noProof/>
                <w:webHidden/>
              </w:rPr>
              <w:fldChar w:fldCharType="separate"/>
            </w:r>
            <w:r w:rsidR="00F466FB">
              <w:rPr>
                <w:noProof/>
                <w:webHidden/>
              </w:rPr>
              <w:t>11</w:t>
            </w:r>
            <w:r w:rsidR="00F466FB">
              <w:rPr>
                <w:noProof/>
                <w:webHidden/>
              </w:rPr>
              <w:fldChar w:fldCharType="end"/>
            </w:r>
          </w:hyperlink>
        </w:p>
        <w:p w14:paraId="600680A5" w14:textId="60A31882" w:rsidR="00F466FB" w:rsidRDefault="00000000">
          <w:pPr>
            <w:pStyle w:val="INNH2"/>
            <w:rPr>
              <w:rFonts w:eastAsiaTheme="minorEastAsia"/>
              <w:noProof/>
              <w:kern w:val="2"/>
              <w:sz w:val="24"/>
              <w:szCs w:val="24"/>
              <w:lang w:eastAsia="nb-NO"/>
              <w14:ligatures w14:val="standardContextual"/>
            </w:rPr>
          </w:pPr>
          <w:hyperlink w:anchor="_Toc178842676" w:history="1">
            <w:r w:rsidR="00F466FB" w:rsidRPr="00487013">
              <w:rPr>
                <w:rStyle w:val="Hyperkobling"/>
                <w:noProof/>
              </w:rPr>
              <w:t>§ 7.</w:t>
            </w:r>
            <w:r w:rsidR="00F466FB">
              <w:rPr>
                <w:rFonts w:eastAsiaTheme="minorEastAsia"/>
                <w:noProof/>
                <w:kern w:val="2"/>
                <w:sz w:val="24"/>
                <w:szCs w:val="24"/>
                <w:lang w:eastAsia="nb-NO"/>
                <w14:ligatures w14:val="standardContextual"/>
              </w:rPr>
              <w:tab/>
            </w:r>
            <w:r w:rsidR="00F466FB" w:rsidRPr="00487013">
              <w:rPr>
                <w:rStyle w:val="Hyperkobling"/>
                <w:noProof/>
              </w:rPr>
              <w:t>Måleenheter</w:t>
            </w:r>
            <w:r w:rsidR="00F466FB">
              <w:rPr>
                <w:noProof/>
                <w:webHidden/>
              </w:rPr>
              <w:tab/>
            </w:r>
            <w:r w:rsidR="00F466FB">
              <w:rPr>
                <w:noProof/>
                <w:webHidden/>
              </w:rPr>
              <w:fldChar w:fldCharType="begin"/>
            </w:r>
            <w:r w:rsidR="00F466FB">
              <w:rPr>
                <w:noProof/>
                <w:webHidden/>
              </w:rPr>
              <w:instrText xml:space="preserve"> PAGEREF _Toc178842676 \h </w:instrText>
            </w:r>
            <w:r w:rsidR="00F466FB">
              <w:rPr>
                <w:noProof/>
                <w:webHidden/>
              </w:rPr>
            </w:r>
            <w:r w:rsidR="00F466FB">
              <w:rPr>
                <w:noProof/>
                <w:webHidden/>
              </w:rPr>
              <w:fldChar w:fldCharType="separate"/>
            </w:r>
            <w:r w:rsidR="00F466FB">
              <w:rPr>
                <w:noProof/>
                <w:webHidden/>
              </w:rPr>
              <w:t>11</w:t>
            </w:r>
            <w:r w:rsidR="00F466FB">
              <w:rPr>
                <w:noProof/>
                <w:webHidden/>
              </w:rPr>
              <w:fldChar w:fldCharType="end"/>
            </w:r>
          </w:hyperlink>
        </w:p>
        <w:p w14:paraId="748233EC" w14:textId="417B829B" w:rsidR="00F466FB" w:rsidRDefault="00000000">
          <w:pPr>
            <w:pStyle w:val="INNH2"/>
            <w:rPr>
              <w:rFonts w:eastAsiaTheme="minorEastAsia"/>
              <w:noProof/>
              <w:kern w:val="2"/>
              <w:sz w:val="24"/>
              <w:szCs w:val="24"/>
              <w:lang w:eastAsia="nb-NO"/>
              <w14:ligatures w14:val="standardContextual"/>
            </w:rPr>
          </w:pPr>
          <w:hyperlink w:anchor="_Toc178842677" w:history="1">
            <w:r w:rsidR="00F466FB" w:rsidRPr="00487013">
              <w:rPr>
                <w:rStyle w:val="Hyperkobling"/>
                <w:noProof/>
              </w:rPr>
              <w:t>§ 8.</w:t>
            </w:r>
            <w:r w:rsidR="00F466FB">
              <w:rPr>
                <w:rFonts w:eastAsiaTheme="minorEastAsia"/>
                <w:noProof/>
                <w:kern w:val="2"/>
                <w:sz w:val="24"/>
                <w:szCs w:val="24"/>
                <w:lang w:eastAsia="nb-NO"/>
                <w14:ligatures w14:val="standardContextual"/>
              </w:rPr>
              <w:tab/>
            </w:r>
            <w:r w:rsidR="00F466FB" w:rsidRPr="00487013">
              <w:rPr>
                <w:rStyle w:val="Hyperkobling"/>
                <w:noProof/>
              </w:rPr>
              <w:t>Referansebetingelser</w:t>
            </w:r>
            <w:r w:rsidR="00F466FB">
              <w:rPr>
                <w:noProof/>
                <w:webHidden/>
              </w:rPr>
              <w:tab/>
            </w:r>
            <w:r w:rsidR="00F466FB">
              <w:rPr>
                <w:noProof/>
                <w:webHidden/>
              </w:rPr>
              <w:fldChar w:fldCharType="begin"/>
            </w:r>
            <w:r w:rsidR="00F466FB">
              <w:rPr>
                <w:noProof/>
                <w:webHidden/>
              </w:rPr>
              <w:instrText xml:space="preserve"> PAGEREF _Toc178842677 \h </w:instrText>
            </w:r>
            <w:r w:rsidR="00F466FB">
              <w:rPr>
                <w:noProof/>
                <w:webHidden/>
              </w:rPr>
            </w:r>
            <w:r w:rsidR="00F466FB">
              <w:rPr>
                <w:noProof/>
                <w:webHidden/>
              </w:rPr>
              <w:fldChar w:fldCharType="separate"/>
            </w:r>
            <w:r w:rsidR="00F466FB">
              <w:rPr>
                <w:noProof/>
                <w:webHidden/>
              </w:rPr>
              <w:t>11</w:t>
            </w:r>
            <w:r w:rsidR="00F466FB">
              <w:rPr>
                <w:noProof/>
                <w:webHidden/>
              </w:rPr>
              <w:fldChar w:fldCharType="end"/>
            </w:r>
          </w:hyperlink>
        </w:p>
        <w:p w14:paraId="420ED9D9" w14:textId="615222DF" w:rsidR="00F466FB" w:rsidRDefault="00000000">
          <w:pPr>
            <w:pStyle w:val="INNH1"/>
            <w:rPr>
              <w:rFonts w:eastAsiaTheme="minorEastAsia"/>
              <w:noProof/>
              <w:kern w:val="2"/>
              <w:sz w:val="24"/>
              <w:szCs w:val="24"/>
              <w:lang w:eastAsia="nb-NO"/>
              <w14:ligatures w14:val="standardContextual"/>
            </w:rPr>
          </w:pPr>
          <w:hyperlink w:anchor="_Toc178842678" w:history="1">
            <w:r w:rsidR="00F466FB" w:rsidRPr="00487013">
              <w:rPr>
                <w:rStyle w:val="Hyperkobling"/>
                <w:noProof/>
              </w:rPr>
              <w:t>Kapittel 4. Generelle krav til måling</w:t>
            </w:r>
            <w:r w:rsidR="00F466FB">
              <w:rPr>
                <w:noProof/>
                <w:webHidden/>
              </w:rPr>
              <w:tab/>
            </w:r>
            <w:r w:rsidR="00F466FB">
              <w:rPr>
                <w:noProof/>
                <w:webHidden/>
              </w:rPr>
              <w:fldChar w:fldCharType="begin"/>
            </w:r>
            <w:r w:rsidR="00F466FB">
              <w:rPr>
                <w:noProof/>
                <w:webHidden/>
              </w:rPr>
              <w:instrText xml:space="preserve"> PAGEREF _Toc178842678 \h </w:instrText>
            </w:r>
            <w:r w:rsidR="00F466FB">
              <w:rPr>
                <w:noProof/>
                <w:webHidden/>
              </w:rPr>
            </w:r>
            <w:r w:rsidR="00F466FB">
              <w:rPr>
                <w:noProof/>
                <w:webHidden/>
              </w:rPr>
              <w:fldChar w:fldCharType="separate"/>
            </w:r>
            <w:r w:rsidR="00F466FB">
              <w:rPr>
                <w:noProof/>
                <w:webHidden/>
              </w:rPr>
              <w:t>12</w:t>
            </w:r>
            <w:r w:rsidR="00F466FB">
              <w:rPr>
                <w:noProof/>
                <w:webHidden/>
              </w:rPr>
              <w:fldChar w:fldCharType="end"/>
            </w:r>
          </w:hyperlink>
        </w:p>
        <w:p w14:paraId="4EC83013" w14:textId="326D99AE" w:rsidR="00F466FB" w:rsidRDefault="00000000">
          <w:pPr>
            <w:pStyle w:val="INNH2"/>
            <w:rPr>
              <w:rFonts w:eastAsiaTheme="minorEastAsia"/>
              <w:noProof/>
              <w:kern w:val="2"/>
              <w:sz w:val="24"/>
              <w:szCs w:val="24"/>
              <w:lang w:eastAsia="nb-NO"/>
              <w14:ligatures w14:val="standardContextual"/>
            </w:rPr>
          </w:pPr>
          <w:hyperlink w:anchor="_Toc178842679" w:history="1">
            <w:r w:rsidR="00F466FB" w:rsidRPr="00487013">
              <w:rPr>
                <w:rStyle w:val="Hyperkobling"/>
                <w:noProof/>
              </w:rPr>
              <w:t>§ 9.</w:t>
            </w:r>
            <w:r w:rsidR="00F466FB">
              <w:rPr>
                <w:rFonts w:eastAsiaTheme="minorEastAsia"/>
                <w:noProof/>
                <w:kern w:val="2"/>
                <w:sz w:val="24"/>
                <w:szCs w:val="24"/>
                <w:lang w:eastAsia="nb-NO"/>
                <w14:ligatures w14:val="standardContextual"/>
              </w:rPr>
              <w:tab/>
            </w:r>
            <w:r w:rsidR="00F466FB" w:rsidRPr="00487013">
              <w:rPr>
                <w:rStyle w:val="Hyperkobling"/>
                <w:noProof/>
              </w:rPr>
              <w:t>Måling</w:t>
            </w:r>
            <w:r w:rsidR="00F466FB">
              <w:rPr>
                <w:noProof/>
                <w:webHidden/>
              </w:rPr>
              <w:tab/>
            </w:r>
            <w:r w:rsidR="00F466FB">
              <w:rPr>
                <w:noProof/>
                <w:webHidden/>
              </w:rPr>
              <w:fldChar w:fldCharType="begin"/>
            </w:r>
            <w:r w:rsidR="00F466FB">
              <w:rPr>
                <w:noProof/>
                <w:webHidden/>
              </w:rPr>
              <w:instrText xml:space="preserve"> PAGEREF _Toc178842679 \h </w:instrText>
            </w:r>
            <w:r w:rsidR="00F466FB">
              <w:rPr>
                <w:noProof/>
                <w:webHidden/>
              </w:rPr>
            </w:r>
            <w:r w:rsidR="00F466FB">
              <w:rPr>
                <w:noProof/>
                <w:webHidden/>
              </w:rPr>
              <w:fldChar w:fldCharType="separate"/>
            </w:r>
            <w:r w:rsidR="00F466FB">
              <w:rPr>
                <w:noProof/>
                <w:webHidden/>
              </w:rPr>
              <w:t>12</w:t>
            </w:r>
            <w:r w:rsidR="00F466FB">
              <w:rPr>
                <w:noProof/>
                <w:webHidden/>
              </w:rPr>
              <w:fldChar w:fldCharType="end"/>
            </w:r>
          </w:hyperlink>
        </w:p>
        <w:p w14:paraId="70E9255C" w14:textId="77F1ED27" w:rsidR="00F466FB" w:rsidRDefault="00000000">
          <w:pPr>
            <w:pStyle w:val="INNH2"/>
            <w:rPr>
              <w:rFonts w:eastAsiaTheme="minorEastAsia"/>
              <w:noProof/>
              <w:kern w:val="2"/>
              <w:sz w:val="24"/>
              <w:szCs w:val="24"/>
              <w:lang w:eastAsia="nb-NO"/>
              <w14:ligatures w14:val="standardContextual"/>
            </w:rPr>
          </w:pPr>
          <w:hyperlink w:anchor="_Toc178842680" w:history="1">
            <w:r w:rsidR="00F466FB" w:rsidRPr="00487013">
              <w:rPr>
                <w:rStyle w:val="Hyperkobling"/>
                <w:noProof/>
              </w:rPr>
              <w:t>§ 10.</w:t>
            </w:r>
            <w:r w:rsidR="00F466FB">
              <w:rPr>
                <w:rFonts w:eastAsiaTheme="minorEastAsia"/>
                <w:noProof/>
                <w:kern w:val="2"/>
                <w:sz w:val="24"/>
                <w:szCs w:val="24"/>
                <w:lang w:eastAsia="nb-NO"/>
                <w14:ligatures w14:val="standardContextual"/>
              </w:rPr>
              <w:tab/>
            </w:r>
            <w:r w:rsidR="00F466FB" w:rsidRPr="00487013">
              <w:rPr>
                <w:rStyle w:val="Hyperkobling"/>
                <w:noProof/>
              </w:rPr>
              <w:t>Målestørrelser og usikkerhetsgrenser</w:t>
            </w:r>
            <w:r w:rsidR="00F466FB">
              <w:rPr>
                <w:noProof/>
                <w:webHidden/>
              </w:rPr>
              <w:tab/>
            </w:r>
            <w:r w:rsidR="00F466FB">
              <w:rPr>
                <w:noProof/>
                <w:webHidden/>
              </w:rPr>
              <w:fldChar w:fldCharType="begin"/>
            </w:r>
            <w:r w:rsidR="00F466FB">
              <w:rPr>
                <w:noProof/>
                <w:webHidden/>
              </w:rPr>
              <w:instrText xml:space="preserve"> PAGEREF _Toc178842680 \h </w:instrText>
            </w:r>
            <w:r w:rsidR="00F466FB">
              <w:rPr>
                <w:noProof/>
                <w:webHidden/>
              </w:rPr>
            </w:r>
            <w:r w:rsidR="00F466FB">
              <w:rPr>
                <w:noProof/>
                <w:webHidden/>
              </w:rPr>
              <w:fldChar w:fldCharType="separate"/>
            </w:r>
            <w:r w:rsidR="00F466FB">
              <w:rPr>
                <w:noProof/>
                <w:webHidden/>
              </w:rPr>
              <w:t>12</w:t>
            </w:r>
            <w:r w:rsidR="00F466FB">
              <w:rPr>
                <w:noProof/>
                <w:webHidden/>
              </w:rPr>
              <w:fldChar w:fldCharType="end"/>
            </w:r>
          </w:hyperlink>
        </w:p>
        <w:p w14:paraId="3B4B402B" w14:textId="7F3015AC" w:rsidR="00F466FB" w:rsidRDefault="00000000">
          <w:pPr>
            <w:pStyle w:val="INNH2"/>
            <w:rPr>
              <w:rFonts w:eastAsiaTheme="minorEastAsia"/>
              <w:noProof/>
              <w:kern w:val="2"/>
              <w:sz w:val="24"/>
              <w:szCs w:val="24"/>
              <w:lang w:eastAsia="nb-NO"/>
              <w14:ligatures w14:val="standardContextual"/>
            </w:rPr>
          </w:pPr>
          <w:hyperlink w:anchor="_Toc178842681" w:history="1">
            <w:r w:rsidR="00F466FB" w:rsidRPr="00487013">
              <w:rPr>
                <w:rStyle w:val="Hyperkobling"/>
                <w:noProof/>
              </w:rPr>
              <w:t>§ 11.</w:t>
            </w:r>
            <w:r w:rsidR="00F466FB">
              <w:rPr>
                <w:rFonts w:eastAsiaTheme="minorEastAsia"/>
                <w:noProof/>
                <w:kern w:val="2"/>
                <w:sz w:val="24"/>
                <w:szCs w:val="24"/>
                <w:lang w:eastAsia="nb-NO"/>
                <w14:ligatures w14:val="standardContextual"/>
              </w:rPr>
              <w:tab/>
            </w:r>
            <w:r w:rsidR="00F466FB" w:rsidRPr="00487013">
              <w:rPr>
                <w:rStyle w:val="Hyperkobling"/>
                <w:noProof/>
              </w:rPr>
              <w:t>Metoder for å måle produsert petroleum</w:t>
            </w:r>
            <w:r w:rsidR="00F466FB">
              <w:rPr>
                <w:noProof/>
                <w:webHidden/>
              </w:rPr>
              <w:tab/>
            </w:r>
            <w:r w:rsidR="00F466FB">
              <w:rPr>
                <w:noProof/>
                <w:webHidden/>
              </w:rPr>
              <w:fldChar w:fldCharType="begin"/>
            </w:r>
            <w:r w:rsidR="00F466FB">
              <w:rPr>
                <w:noProof/>
                <w:webHidden/>
              </w:rPr>
              <w:instrText xml:space="preserve"> PAGEREF _Toc178842681 \h </w:instrText>
            </w:r>
            <w:r w:rsidR="00F466FB">
              <w:rPr>
                <w:noProof/>
                <w:webHidden/>
              </w:rPr>
            </w:r>
            <w:r w:rsidR="00F466FB">
              <w:rPr>
                <w:noProof/>
                <w:webHidden/>
              </w:rPr>
              <w:fldChar w:fldCharType="separate"/>
            </w:r>
            <w:r w:rsidR="00F466FB">
              <w:rPr>
                <w:noProof/>
                <w:webHidden/>
              </w:rPr>
              <w:t>13</w:t>
            </w:r>
            <w:r w:rsidR="00F466FB">
              <w:rPr>
                <w:noProof/>
                <w:webHidden/>
              </w:rPr>
              <w:fldChar w:fldCharType="end"/>
            </w:r>
          </w:hyperlink>
        </w:p>
        <w:p w14:paraId="50E9944D" w14:textId="7BEEBCB1" w:rsidR="00F466FB" w:rsidRDefault="00000000">
          <w:pPr>
            <w:pStyle w:val="INNH2"/>
            <w:rPr>
              <w:rFonts w:eastAsiaTheme="minorEastAsia"/>
              <w:noProof/>
              <w:kern w:val="2"/>
              <w:sz w:val="24"/>
              <w:szCs w:val="24"/>
              <w:lang w:eastAsia="nb-NO"/>
              <w14:ligatures w14:val="standardContextual"/>
            </w:rPr>
          </w:pPr>
          <w:hyperlink w:anchor="_Toc178842682" w:history="1">
            <w:r w:rsidR="00F466FB" w:rsidRPr="00487013">
              <w:rPr>
                <w:rStyle w:val="Hyperkobling"/>
                <w:noProof/>
              </w:rPr>
              <w:t>§ 12.</w:t>
            </w:r>
            <w:r w:rsidR="00F466FB">
              <w:rPr>
                <w:rFonts w:eastAsiaTheme="minorEastAsia"/>
                <w:noProof/>
                <w:kern w:val="2"/>
                <w:sz w:val="24"/>
                <w:szCs w:val="24"/>
                <w:lang w:eastAsia="nb-NO"/>
                <w14:ligatures w14:val="standardContextual"/>
              </w:rPr>
              <w:tab/>
            </w:r>
            <w:r w:rsidR="00F466FB" w:rsidRPr="00487013">
              <w:rPr>
                <w:rStyle w:val="Hyperkobling"/>
                <w:noProof/>
              </w:rPr>
              <w:t>Metoder for å måle petroleum som brennes og gass som slippes til luft</w:t>
            </w:r>
            <w:r w:rsidR="00F466FB">
              <w:rPr>
                <w:noProof/>
                <w:webHidden/>
              </w:rPr>
              <w:tab/>
            </w:r>
            <w:r w:rsidR="00F466FB">
              <w:rPr>
                <w:noProof/>
                <w:webHidden/>
              </w:rPr>
              <w:fldChar w:fldCharType="begin"/>
            </w:r>
            <w:r w:rsidR="00F466FB">
              <w:rPr>
                <w:noProof/>
                <w:webHidden/>
              </w:rPr>
              <w:instrText xml:space="preserve"> PAGEREF _Toc178842682 \h </w:instrText>
            </w:r>
            <w:r w:rsidR="00F466FB">
              <w:rPr>
                <w:noProof/>
                <w:webHidden/>
              </w:rPr>
            </w:r>
            <w:r w:rsidR="00F466FB">
              <w:rPr>
                <w:noProof/>
                <w:webHidden/>
              </w:rPr>
              <w:fldChar w:fldCharType="separate"/>
            </w:r>
            <w:r w:rsidR="00F466FB">
              <w:rPr>
                <w:noProof/>
                <w:webHidden/>
              </w:rPr>
              <w:t>14</w:t>
            </w:r>
            <w:r w:rsidR="00F466FB">
              <w:rPr>
                <w:noProof/>
                <w:webHidden/>
              </w:rPr>
              <w:fldChar w:fldCharType="end"/>
            </w:r>
          </w:hyperlink>
        </w:p>
        <w:p w14:paraId="2BEB3048" w14:textId="0A4B3D23" w:rsidR="00F466FB" w:rsidRDefault="00000000">
          <w:pPr>
            <w:pStyle w:val="INNH2"/>
            <w:rPr>
              <w:rFonts w:eastAsiaTheme="minorEastAsia"/>
              <w:noProof/>
              <w:kern w:val="2"/>
              <w:sz w:val="24"/>
              <w:szCs w:val="24"/>
              <w:lang w:eastAsia="nb-NO"/>
              <w14:ligatures w14:val="standardContextual"/>
            </w:rPr>
          </w:pPr>
          <w:hyperlink w:anchor="_Toc178842683" w:history="1">
            <w:r w:rsidR="00F466FB" w:rsidRPr="00487013">
              <w:rPr>
                <w:rStyle w:val="Hyperkobling"/>
                <w:noProof/>
              </w:rPr>
              <w:t>§ 13.</w:t>
            </w:r>
            <w:r w:rsidR="00F466FB">
              <w:rPr>
                <w:rFonts w:eastAsiaTheme="minorEastAsia"/>
                <w:noProof/>
                <w:kern w:val="2"/>
                <w:sz w:val="24"/>
                <w:szCs w:val="24"/>
                <w:lang w:eastAsia="nb-NO"/>
                <w14:ligatures w14:val="standardContextual"/>
              </w:rPr>
              <w:tab/>
            </w:r>
            <w:r w:rsidR="00F466FB" w:rsidRPr="00487013">
              <w:rPr>
                <w:rStyle w:val="Hyperkobling"/>
                <w:noProof/>
              </w:rPr>
              <w:t>Måleprinsipper</w:t>
            </w:r>
            <w:r w:rsidR="00F466FB">
              <w:rPr>
                <w:noProof/>
                <w:webHidden/>
              </w:rPr>
              <w:tab/>
            </w:r>
            <w:r w:rsidR="00F466FB">
              <w:rPr>
                <w:noProof/>
                <w:webHidden/>
              </w:rPr>
              <w:fldChar w:fldCharType="begin"/>
            </w:r>
            <w:r w:rsidR="00F466FB">
              <w:rPr>
                <w:noProof/>
                <w:webHidden/>
              </w:rPr>
              <w:instrText xml:space="preserve"> PAGEREF _Toc178842683 \h </w:instrText>
            </w:r>
            <w:r w:rsidR="00F466FB">
              <w:rPr>
                <w:noProof/>
                <w:webHidden/>
              </w:rPr>
            </w:r>
            <w:r w:rsidR="00F466FB">
              <w:rPr>
                <w:noProof/>
                <w:webHidden/>
              </w:rPr>
              <w:fldChar w:fldCharType="separate"/>
            </w:r>
            <w:r w:rsidR="00F466FB">
              <w:rPr>
                <w:noProof/>
                <w:webHidden/>
              </w:rPr>
              <w:t>14</w:t>
            </w:r>
            <w:r w:rsidR="00F466FB">
              <w:rPr>
                <w:noProof/>
                <w:webHidden/>
              </w:rPr>
              <w:fldChar w:fldCharType="end"/>
            </w:r>
          </w:hyperlink>
        </w:p>
        <w:p w14:paraId="78A7F99E" w14:textId="61F55B80" w:rsidR="00F466FB" w:rsidRDefault="00000000">
          <w:pPr>
            <w:pStyle w:val="INNH2"/>
            <w:rPr>
              <w:rFonts w:eastAsiaTheme="minorEastAsia"/>
              <w:noProof/>
              <w:kern w:val="2"/>
              <w:sz w:val="24"/>
              <w:szCs w:val="24"/>
              <w:lang w:eastAsia="nb-NO"/>
              <w14:ligatures w14:val="standardContextual"/>
            </w:rPr>
          </w:pPr>
          <w:hyperlink w:anchor="_Toc178842684" w:history="1">
            <w:r w:rsidR="00F466FB" w:rsidRPr="00487013">
              <w:rPr>
                <w:rStyle w:val="Hyperkobling"/>
                <w:noProof/>
              </w:rPr>
              <w:t>§ 14.</w:t>
            </w:r>
            <w:r w:rsidR="00F466FB">
              <w:rPr>
                <w:rFonts w:eastAsiaTheme="minorEastAsia"/>
                <w:noProof/>
                <w:kern w:val="2"/>
                <w:sz w:val="24"/>
                <w:szCs w:val="24"/>
                <w:lang w:eastAsia="nb-NO"/>
                <w14:ligatures w14:val="standardContextual"/>
              </w:rPr>
              <w:tab/>
            </w:r>
            <w:r w:rsidR="00F466FB" w:rsidRPr="00487013">
              <w:rPr>
                <w:rStyle w:val="Hyperkobling"/>
                <w:noProof/>
              </w:rPr>
              <w:t>Målemodeller</w:t>
            </w:r>
            <w:r w:rsidR="00F466FB">
              <w:rPr>
                <w:noProof/>
                <w:webHidden/>
              </w:rPr>
              <w:tab/>
            </w:r>
            <w:r w:rsidR="00F466FB">
              <w:rPr>
                <w:noProof/>
                <w:webHidden/>
              </w:rPr>
              <w:fldChar w:fldCharType="begin"/>
            </w:r>
            <w:r w:rsidR="00F466FB">
              <w:rPr>
                <w:noProof/>
                <w:webHidden/>
              </w:rPr>
              <w:instrText xml:space="preserve"> PAGEREF _Toc178842684 \h </w:instrText>
            </w:r>
            <w:r w:rsidR="00F466FB">
              <w:rPr>
                <w:noProof/>
                <w:webHidden/>
              </w:rPr>
            </w:r>
            <w:r w:rsidR="00F466FB">
              <w:rPr>
                <w:noProof/>
                <w:webHidden/>
              </w:rPr>
              <w:fldChar w:fldCharType="separate"/>
            </w:r>
            <w:r w:rsidR="00F466FB">
              <w:rPr>
                <w:noProof/>
                <w:webHidden/>
              </w:rPr>
              <w:t>14</w:t>
            </w:r>
            <w:r w:rsidR="00F466FB">
              <w:rPr>
                <w:noProof/>
                <w:webHidden/>
              </w:rPr>
              <w:fldChar w:fldCharType="end"/>
            </w:r>
          </w:hyperlink>
        </w:p>
        <w:p w14:paraId="5F201CD4" w14:textId="3DDE2EEC" w:rsidR="00F466FB" w:rsidRDefault="00000000">
          <w:pPr>
            <w:pStyle w:val="INNH2"/>
            <w:rPr>
              <w:rFonts w:eastAsiaTheme="minorEastAsia"/>
              <w:noProof/>
              <w:kern w:val="2"/>
              <w:sz w:val="24"/>
              <w:szCs w:val="24"/>
              <w:lang w:eastAsia="nb-NO"/>
              <w14:ligatures w14:val="standardContextual"/>
            </w:rPr>
          </w:pPr>
          <w:hyperlink w:anchor="_Toc178842685" w:history="1">
            <w:r w:rsidR="00F466FB" w:rsidRPr="00487013">
              <w:rPr>
                <w:rStyle w:val="Hyperkobling"/>
                <w:noProof/>
              </w:rPr>
              <w:t>§ 15.</w:t>
            </w:r>
            <w:r w:rsidR="00F466FB">
              <w:rPr>
                <w:rFonts w:eastAsiaTheme="minorEastAsia"/>
                <w:noProof/>
                <w:kern w:val="2"/>
                <w:sz w:val="24"/>
                <w:szCs w:val="24"/>
                <w:lang w:eastAsia="nb-NO"/>
                <w14:ligatures w14:val="standardContextual"/>
              </w:rPr>
              <w:tab/>
            </w:r>
            <w:r w:rsidR="00F466FB" w:rsidRPr="00487013">
              <w:rPr>
                <w:rStyle w:val="Hyperkobling"/>
                <w:noProof/>
              </w:rPr>
              <w:t>Usikkerhetsbudsjetter</w:t>
            </w:r>
            <w:r w:rsidR="00F466FB">
              <w:rPr>
                <w:noProof/>
                <w:webHidden/>
              </w:rPr>
              <w:tab/>
            </w:r>
            <w:r w:rsidR="00F466FB">
              <w:rPr>
                <w:noProof/>
                <w:webHidden/>
              </w:rPr>
              <w:fldChar w:fldCharType="begin"/>
            </w:r>
            <w:r w:rsidR="00F466FB">
              <w:rPr>
                <w:noProof/>
                <w:webHidden/>
              </w:rPr>
              <w:instrText xml:space="preserve"> PAGEREF _Toc178842685 \h </w:instrText>
            </w:r>
            <w:r w:rsidR="00F466FB">
              <w:rPr>
                <w:noProof/>
                <w:webHidden/>
              </w:rPr>
            </w:r>
            <w:r w:rsidR="00F466FB">
              <w:rPr>
                <w:noProof/>
                <w:webHidden/>
              </w:rPr>
              <w:fldChar w:fldCharType="separate"/>
            </w:r>
            <w:r w:rsidR="00F466FB">
              <w:rPr>
                <w:noProof/>
                <w:webHidden/>
              </w:rPr>
              <w:t>14</w:t>
            </w:r>
            <w:r w:rsidR="00F466FB">
              <w:rPr>
                <w:noProof/>
                <w:webHidden/>
              </w:rPr>
              <w:fldChar w:fldCharType="end"/>
            </w:r>
          </w:hyperlink>
        </w:p>
        <w:p w14:paraId="6DFEE9B9" w14:textId="2EE119ED" w:rsidR="00F466FB" w:rsidRDefault="00000000">
          <w:pPr>
            <w:pStyle w:val="INNH2"/>
            <w:rPr>
              <w:rFonts w:eastAsiaTheme="minorEastAsia"/>
              <w:noProof/>
              <w:kern w:val="2"/>
              <w:sz w:val="24"/>
              <w:szCs w:val="24"/>
              <w:lang w:eastAsia="nb-NO"/>
              <w14:ligatures w14:val="standardContextual"/>
            </w:rPr>
          </w:pPr>
          <w:hyperlink w:anchor="_Toc178842686" w:history="1">
            <w:r w:rsidR="00F466FB" w:rsidRPr="00487013">
              <w:rPr>
                <w:rStyle w:val="Hyperkobling"/>
                <w:noProof/>
              </w:rPr>
              <w:t>§ 16.</w:t>
            </w:r>
            <w:r w:rsidR="00F466FB">
              <w:rPr>
                <w:rFonts w:eastAsiaTheme="minorEastAsia"/>
                <w:noProof/>
                <w:kern w:val="2"/>
                <w:sz w:val="24"/>
                <w:szCs w:val="24"/>
                <w:lang w:eastAsia="nb-NO"/>
                <w14:ligatures w14:val="standardContextual"/>
              </w:rPr>
              <w:tab/>
            </w:r>
            <w:r w:rsidR="00F466FB" w:rsidRPr="00487013">
              <w:rPr>
                <w:rStyle w:val="Hyperkobling"/>
                <w:noProof/>
              </w:rPr>
              <w:t>Måleprosedyrer</w:t>
            </w:r>
            <w:r w:rsidR="00F466FB">
              <w:rPr>
                <w:noProof/>
                <w:webHidden/>
              </w:rPr>
              <w:tab/>
            </w:r>
            <w:r w:rsidR="00F466FB">
              <w:rPr>
                <w:noProof/>
                <w:webHidden/>
              </w:rPr>
              <w:fldChar w:fldCharType="begin"/>
            </w:r>
            <w:r w:rsidR="00F466FB">
              <w:rPr>
                <w:noProof/>
                <w:webHidden/>
              </w:rPr>
              <w:instrText xml:space="preserve"> PAGEREF _Toc178842686 \h </w:instrText>
            </w:r>
            <w:r w:rsidR="00F466FB">
              <w:rPr>
                <w:noProof/>
                <w:webHidden/>
              </w:rPr>
            </w:r>
            <w:r w:rsidR="00F466FB">
              <w:rPr>
                <w:noProof/>
                <w:webHidden/>
              </w:rPr>
              <w:fldChar w:fldCharType="separate"/>
            </w:r>
            <w:r w:rsidR="00F466FB">
              <w:rPr>
                <w:noProof/>
                <w:webHidden/>
              </w:rPr>
              <w:t>15</w:t>
            </w:r>
            <w:r w:rsidR="00F466FB">
              <w:rPr>
                <w:noProof/>
                <w:webHidden/>
              </w:rPr>
              <w:fldChar w:fldCharType="end"/>
            </w:r>
          </w:hyperlink>
        </w:p>
        <w:p w14:paraId="67594FF2" w14:textId="03E7C261" w:rsidR="00F466FB" w:rsidRDefault="00000000">
          <w:pPr>
            <w:pStyle w:val="INNH2"/>
            <w:rPr>
              <w:rFonts w:eastAsiaTheme="minorEastAsia"/>
              <w:noProof/>
              <w:kern w:val="2"/>
              <w:sz w:val="24"/>
              <w:szCs w:val="24"/>
              <w:lang w:eastAsia="nb-NO"/>
              <w14:ligatures w14:val="standardContextual"/>
            </w:rPr>
          </w:pPr>
          <w:hyperlink w:anchor="_Toc178842687" w:history="1">
            <w:r w:rsidR="00F466FB" w:rsidRPr="00487013">
              <w:rPr>
                <w:rStyle w:val="Hyperkobling"/>
                <w:noProof/>
              </w:rPr>
              <w:t>§ 17.</w:t>
            </w:r>
            <w:r w:rsidR="00F466FB">
              <w:rPr>
                <w:rFonts w:eastAsiaTheme="minorEastAsia"/>
                <w:noProof/>
                <w:kern w:val="2"/>
                <w:sz w:val="24"/>
                <w:szCs w:val="24"/>
                <w:lang w:eastAsia="nb-NO"/>
                <w14:ligatures w14:val="standardContextual"/>
              </w:rPr>
              <w:tab/>
            </w:r>
            <w:r w:rsidR="00F466FB" w:rsidRPr="00487013">
              <w:rPr>
                <w:rStyle w:val="Hyperkobling"/>
                <w:noProof/>
              </w:rPr>
              <w:t>Måleresultater</w:t>
            </w:r>
            <w:r w:rsidR="00F466FB">
              <w:rPr>
                <w:noProof/>
                <w:webHidden/>
              </w:rPr>
              <w:tab/>
            </w:r>
            <w:r w:rsidR="00F466FB">
              <w:rPr>
                <w:noProof/>
                <w:webHidden/>
              </w:rPr>
              <w:fldChar w:fldCharType="begin"/>
            </w:r>
            <w:r w:rsidR="00F466FB">
              <w:rPr>
                <w:noProof/>
                <w:webHidden/>
              </w:rPr>
              <w:instrText xml:space="preserve"> PAGEREF _Toc178842687 \h </w:instrText>
            </w:r>
            <w:r w:rsidR="00F466FB">
              <w:rPr>
                <w:noProof/>
                <w:webHidden/>
              </w:rPr>
            </w:r>
            <w:r w:rsidR="00F466FB">
              <w:rPr>
                <w:noProof/>
                <w:webHidden/>
              </w:rPr>
              <w:fldChar w:fldCharType="separate"/>
            </w:r>
            <w:r w:rsidR="00F466FB">
              <w:rPr>
                <w:noProof/>
                <w:webHidden/>
              </w:rPr>
              <w:t>15</w:t>
            </w:r>
            <w:r w:rsidR="00F466FB">
              <w:rPr>
                <w:noProof/>
                <w:webHidden/>
              </w:rPr>
              <w:fldChar w:fldCharType="end"/>
            </w:r>
          </w:hyperlink>
        </w:p>
        <w:p w14:paraId="685CECED" w14:textId="6D2003E8" w:rsidR="00F466FB" w:rsidRDefault="00000000">
          <w:pPr>
            <w:pStyle w:val="INNH2"/>
            <w:rPr>
              <w:rFonts w:eastAsiaTheme="minorEastAsia"/>
              <w:noProof/>
              <w:kern w:val="2"/>
              <w:sz w:val="24"/>
              <w:szCs w:val="24"/>
              <w:lang w:eastAsia="nb-NO"/>
              <w14:ligatures w14:val="standardContextual"/>
            </w:rPr>
          </w:pPr>
          <w:hyperlink w:anchor="_Toc178842688" w:history="1">
            <w:r w:rsidR="00F466FB" w:rsidRPr="00487013">
              <w:rPr>
                <w:rStyle w:val="Hyperkobling"/>
                <w:noProof/>
              </w:rPr>
              <w:t>§ 18.</w:t>
            </w:r>
            <w:r w:rsidR="00F466FB">
              <w:rPr>
                <w:rFonts w:eastAsiaTheme="minorEastAsia"/>
                <w:noProof/>
                <w:kern w:val="2"/>
                <w:sz w:val="24"/>
                <w:szCs w:val="24"/>
                <w:lang w:eastAsia="nb-NO"/>
                <w14:ligatures w14:val="standardContextual"/>
              </w:rPr>
              <w:tab/>
            </w:r>
            <w:r w:rsidR="00F466FB" w:rsidRPr="00487013">
              <w:rPr>
                <w:rStyle w:val="Hyperkobling"/>
                <w:noProof/>
              </w:rPr>
              <w:t>Erstatning for manglende måledata</w:t>
            </w:r>
            <w:r w:rsidR="00F466FB">
              <w:rPr>
                <w:noProof/>
                <w:webHidden/>
              </w:rPr>
              <w:tab/>
            </w:r>
            <w:r w:rsidR="00F466FB">
              <w:rPr>
                <w:noProof/>
                <w:webHidden/>
              </w:rPr>
              <w:fldChar w:fldCharType="begin"/>
            </w:r>
            <w:r w:rsidR="00F466FB">
              <w:rPr>
                <w:noProof/>
                <w:webHidden/>
              </w:rPr>
              <w:instrText xml:space="preserve"> PAGEREF _Toc178842688 \h </w:instrText>
            </w:r>
            <w:r w:rsidR="00F466FB">
              <w:rPr>
                <w:noProof/>
                <w:webHidden/>
              </w:rPr>
            </w:r>
            <w:r w:rsidR="00F466FB">
              <w:rPr>
                <w:noProof/>
                <w:webHidden/>
              </w:rPr>
              <w:fldChar w:fldCharType="separate"/>
            </w:r>
            <w:r w:rsidR="00F466FB">
              <w:rPr>
                <w:noProof/>
                <w:webHidden/>
              </w:rPr>
              <w:t>15</w:t>
            </w:r>
            <w:r w:rsidR="00F466FB">
              <w:rPr>
                <w:noProof/>
                <w:webHidden/>
              </w:rPr>
              <w:fldChar w:fldCharType="end"/>
            </w:r>
          </w:hyperlink>
        </w:p>
        <w:p w14:paraId="4FFA1D28" w14:textId="29EAFFA4" w:rsidR="00F466FB" w:rsidRDefault="00000000">
          <w:pPr>
            <w:pStyle w:val="INNH2"/>
            <w:rPr>
              <w:rFonts w:eastAsiaTheme="minorEastAsia"/>
              <w:noProof/>
              <w:kern w:val="2"/>
              <w:sz w:val="24"/>
              <w:szCs w:val="24"/>
              <w:lang w:eastAsia="nb-NO"/>
              <w14:ligatures w14:val="standardContextual"/>
            </w:rPr>
          </w:pPr>
          <w:hyperlink w:anchor="_Toc178842689" w:history="1">
            <w:r w:rsidR="00F466FB" w:rsidRPr="00487013">
              <w:rPr>
                <w:rStyle w:val="Hyperkobling"/>
                <w:noProof/>
              </w:rPr>
              <w:t>§ 19.</w:t>
            </w:r>
            <w:r w:rsidR="00F466FB">
              <w:rPr>
                <w:rFonts w:eastAsiaTheme="minorEastAsia"/>
                <w:noProof/>
                <w:kern w:val="2"/>
                <w:sz w:val="24"/>
                <w:szCs w:val="24"/>
                <w:lang w:eastAsia="nb-NO"/>
                <w14:ligatures w14:val="standardContextual"/>
              </w:rPr>
              <w:tab/>
            </w:r>
            <w:r w:rsidR="00F466FB" w:rsidRPr="00487013">
              <w:rPr>
                <w:rStyle w:val="Hyperkobling"/>
                <w:noProof/>
              </w:rPr>
              <w:t>Korrigering av måleresultater</w:t>
            </w:r>
            <w:r w:rsidR="00F466FB">
              <w:rPr>
                <w:noProof/>
                <w:webHidden/>
              </w:rPr>
              <w:tab/>
            </w:r>
            <w:r w:rsidR="00F466FB">
              <w:rPr>
                <w:noProof/>
                <w:webHidden/>
              </w:rPr>
              <w:fldChar w:fldCharType="begin"/>
            </w:r>
            <w:r w:rsidR="00F466FB">
              <w:rPr>
                <w:noProof/>
                <w:webHidden/>
              </w:rPr>
              <w:instrText xml:space="preserve"> PAGEREF _Toc178842689 \h </w:instrText>
            </w:r>
            <w:r w:rsidR="00F466FB">
              <w:rPr>
                <w:noProof/>
                <w:webHidden/>
              </w:rPr>
            </w:r>
            <w:r w:rsidR="00F466FB">
              <w:rPr>
                <w:noProof/>
                <w:webHidden/>
              </w:rPr>
              <w:fldChar w:fldCharType="separate"/>
            </w:r>
            <w:r w:rsidR="00F466FB">
              <w:rPr>
                <w:noProof/>
                <w:webHidden/>
              </w:rPr>
              <w:t>15</w:t>
            </w:r>
            <w:r w:rsidR="00F466FB">
              <w:rPr>
                <w:noProof/>
                <w:webHidden/>
              </w:rPr>
              <w:fldChar w:fldCharType="end"/>
            </w:r>
          </w:hyperlink>
        </w:p>
        <w:p w14:paraId="493D784C" w14:textId="2D49EB3B" w:rsidR="00F466FB" w:rsidRDefault="00000000">
          <w:pPr>
            <w:pStyle w:val="INNH1"/>
            <w:rPr>
              <w:rFonts w:eastAsiaTheme="minorEastAsia"/>
              <w:noProof/>
              <w:kern w:val="2"/>
              <w:sz w:val="24"/>
              <w:szCs w:val="24"/>
              <w:lang w:eastAsia="nb-NO"/>
              <w14:ligatures w14:val="standardContextual"/>
            </w:rPr>
          </w:pPr>
          <w:hyperlink w:anchor="_Toc178842690" w:history="1">
            <w:r w:rsidR="00F466FB" w:rsidRPr="00487013">
              <w:rPr>
                <w:rStyle w:val="Hyperkobling"/>
                <w:noProof/>
              </w:rPr>
              <w:t>Kapittel 5. Krav til kjemiske analyser på laboratorier</w:t>
            </w:r>
            <w:r w:rsidR="00F466FB">
              <w:rPr>
                <w:noProof/>
                <w:webHidden/>
              </w:rPr>
              <w:tab/>
            </w:r>
            <w:r w:rsidR="00F466FB">
              <w:rPr>
                <w:noProof/>
                <w:webHidden/>
              </w:rPr>
              <w:fldChar w:fldCharType="begin"/>
            </w:r>
            <w:r w:rsidR="00F466FB">
              <w:rPr>
                <w:noProof/>
                <w:webHidden/>
              </w:rPr>
              <w:instrText xml:space="preserve"> PAGEREF _Toc178842690 \h </w:instrText>
            </w:r>
            <w:r w:rsidR="00F466FB">
              <w:rPr>
                <w:noProof/>
                <w:webHidden/>
              </w:rPr>
            </w:r>
            <w:r w:rsidR="00F466FB">
              <w:rPr>
                <w:noProof/>
                <w:webHidden/>
              </w:rPr>
              <w:fldChar w:fldCharType="separate"/>
            </w:r>
            <w:r w:rsidR="00F466FB">
              <w:rPr>
                <w:noProof/>
                <w:webHidden/>
              </w:rPr>
              <w:t>15</w:t>
            </w:r>
            <w:r w:rsidR="00F466FB">
              <w:rPr>
                <w:noProof/>
                <w:webHidden/>
              </w:rPr>
              <w:fldChar w:fldCharType="end"/>
            </w:r>
          </w:hyperlink>
        </w:p>
        <w:p w14:paraId="563CE39C" w14:textId="399F4D81" w:rsidR="00F466FB" w:rsidRDefault="00000000">
          <w:pPr>
            <w:pStyle w:val="INNH2"/>
            <w:rPr>
              <w:rFonts w:eastAsiaTheme="minorEastAsia"/>
              <w:noProof/>
              <w:kern w:val="2"/>
              <w:sz w:val="24"/>
              <w:szCs w:val="24"/>
              <w:lang w:eastAsia="nb-NO"/>
              <w14:ligatures w14:val="standardContextual"/>
            </w:rPr>
          </w:pPr>
          <w:hyperlink w:anchor="_Toc178842691" w:history="1">
            <w:r w:rsidR="00F466FB" w:rsidRPr="00487013">
              <w:rPr>
                <w:rStyle w:val="Hyperkobling"/>
                <w:noProof/>
              </w:rPr>
              <w:t>§ 20.</w:t>
            </w:r>
            <w:r w:rsidR="00F466FB">
              <w:rPr>
                <w:rFonts w:eastAsiaTheme="minorEastAsia"/>
                <w:noProof/>
                <w:kern w:val="2"/>
                <w:sz w:val="24"/>
                <w:szCs w:val="24"/>
                <w:lang w:eastAsia="nb-NO"/>
                <w14:ligatures w14:val="standardContextual"/>
              </w:rPr>
              <w:tab/>
            </w:r>
            <w:r w:rsidR="00F466FB" w:rsidRPr="00487013">
              <w:rPr>
                <w:rStyle w:val="Hyperkobling"/>
                <w:noProof/>
              </w:rPr>
              <w:t>Målestørrelser og usikkerhetsgrenser</w:t>
            </w:r>
            <w:r w:rsidR="00F466FB">
              <w:rPr>
                <w:noProof/>
                <w:webHidden/>
              </w:rPr>
              <w:tab/>
            </w:r>
            <w:r w:rsidR="00F466FB">
              <w:rPr>
                <w:noProof/>
                <w:webHidden/>
              </w:rPr>
              <w:fldChar w:fldCharType="begin"/>
            </w:r>
            <w:r w:rsidR="00F466FB">
              <w:rPr>
                <w:noProof/>
                <w:webHidden/>
              </w:rPr>
              <w:instrText xml:space="preserve"> PAGEREF _Toc178842691 \h </w:instrText>
            </w:r>
            <w:r w:rsidR="00F466FB">
              <w:rPr>
                <w:noProof/>
                <w:webHidden/>
              </w:rPr>
            </w:r>
            <w:r w:rsidR="00F466FB">
              <w:rPr>
                <w:noProof/>
                <w:webHidden/>
              </w:rPr>
              <w:fldChar w:fldCharType="separate"/>
            </w:r>
            <w:r w:rsidR="00F466FB">
              <w:rPr>
                <w:noProof/>
                <w:webHidden/>
              </w:rPr>
              <w:t>15</w:t>
            </w:r>
            <w:r w:rsidR="00F466FB">
              <w:rPr>
                <w:noProof/>
                <w:webHidden/>
              </w:rPr>
              <w:fldChar w:fldCharType="end"/>
            </w:r>
          </w:hyperlink>
        </w:p>
        <w:p w14:paraId="78F4B601" w14:textId="5A6DC281" w:rsidR="00F466FB" w:rsidRDefault="00000000">
          <w:pPr>
            <w:pStyle w:val="INNH2"/>
            <w:rPr>
              <w:rFonts w:eastAsiaTheme="minorEastAsia"/>
              <w:noProof/>
              <w:kern w:val="2"/>
              <w:sz w:val="24"/>
              <w:szCs w:val="24"/>
              <w:lang w:eastAsia="nb-NO"/>
              <w14:ligatures w14:val="standardContextual"/>
            </w:rPr>
          </w:pPr>
          <w:hyperlink w:anchor="_Toc178842692" w:history="1">
            <w:r w:rsidR="00F466FB" w:rsidRPr="00487013">
              <w:rPr>
                <w:rStyle w:val="Hyperkobling"/>
                <w:noProof/>
              </w:rPr>
              <w:t>§ 21.</w:t>
            </w:r>
            <w:r w:rsidR="00F466FB">
              <w:rPr>
                <w:rFonts w:eastAsiaTheme="minorEastAsia"/>
                <w:noProof/>
                <w:kern w:val="2"/>
                <w:sz w:val="24"/>
                <w:szCs w:val="24"/>
                <w:lang w:eastAsia="nb-NO"/>
                <w14:ligatures w14:val="standardContextual"/>
              </w:rPr>
              <w:tab/>
            </w:r>
            <w:r w:rsidR="00F466FB" w:rsidRPr="00487013">
              <w:rPr>
                <w:rStyle w:val="Hyperkobling"/>
                <w:noProof/>
              </w:rPr>
              <w:t>Krav til analysemetoder</w:t>
            </w:r>
            <w:r w:rsidR="00F466FB">
              <w:rPr>
                <w:noProof/>
                <w:webHidden/>
              </w:rPr>
              <w:tab/>
            </w:r>
            <w:r w:rsidR="00F466FB">
              <w:rPr>
                <w:noProof/>
                <w:webHidden/>
              </w:rPr>
              <w:fldChar w:fldCharType="begin"/>
            </w:r>
            <w:r w:rsidR="00F466FB">
              <w:rPr>
                <w:noProof/>
                <w:webHidden/>
              </w:rPr>
              <w:instrText xml:space="preserve"> PAGEREF _Toc178842692 \h </w:instrText>
            </w:r>
            <w:r w:rsidR="00F466FB">
              <w:rPr>
                <w:noProof/>
                <w:webHidden/>
              </w:rPr>
            </w:r>
            <w:r w:rsidR="00F466FB">
              <w:rPr>
                <w:noProof/>
                <w:webHidden/>
              </w:rPr>
              <w:fldChar w:fldCharType="separate"/>
            </w:r>
            <w:r w:rsidR="00F466FB">
              <w:rPr>
                <w:noProof/>
                <w:webHidden/>
              </w:rPr>
              <w:t>16</w:t>
            </w:r>
            <w:r w:rsidR="00F466FB">
              <w:rPr>
                <w:noProof/>
                <w:webHidden/>
              </w:rPr>
              <w:fldChar w:fldCharType="end"/>
            </w:r>
          </w:hyperlink>
        </w:p>
        <w:p w14:paraId="5EF73880" w14:textId="53DBDBB8" w:rsidR="00F466FB" w:rsidRDefault="00000000">
          <w:pPr>
            <w:pStyle w:val="INNH2"/>
            <w:rPr>
              <w:rFonts w:eastAsiaTheme="minorEastAsia"/>
              <w:noProof/>
              <w:kern w:val="2"/>
              <w:sz w:val="24"/>
              <w:szCs w:val="24"/>
              <w:lang w:eastAsia="nb-NO"/>
              <w14:ligatures w14:val="standardContextual"/>
            </w:rPr>
          </w:pPr>
          <w:hyperlink w:anchor="_Toc178842693" w:history="1">
            <w:r w:rsidR="00F466FB" w:rsidRPr="00487013">
              <w:rPr>
                <w:rStyle w:val="Hyperkobling"/>
                <w:noProof/>
              </w:rPr>
              <w:t>§ 22.</w:t>
            </w:r>
            <w:r w:rsidR="00F466FB">
              <w:rPr>
                <w:rFonts w:eastAsiaTheme="minorEastAsia"/>
                <w:noProof/>
                <w:kern w:val="2"/>
                <w:sz w:val="24"/>
                <w:szCs w:val="24"/>
                <w:lang w:eastAsia="nb-NO"/>
                <w14:ligatures w14:val="standardContextual"/>
              </w:rPr>
              <w:tab/>
            </w:r>
            <w:r w:rsidR="00F466FB" w:rsidRPr="00487013">
              <w:rPr>
                <w:rStyle w:val="Hyperkobling"/>
                <w:noProof/>
              </w:rPr>
              <w:t>Krav til laboratorier</w:t>
            </w:r>
            <w:r w:rsidR="00F466FB">
              <w:rPr>
                <w:noProof/>
                <w:webHidden/>
              </w:rPr>
              <w:tab/>
            </w:r>
            <w:r w:rsidR="00F466FB">
              <w:rPr>
                <w:noProof/>
                <w:webHidden/>
              </w:rPr>
              <w:fldChar w:fldCharType="begin"/>
            </w:r>
            <w:r w:rsidR="00F466FB">
              <w:rPr>
                <w:noProof/>
                <w:webHidden/>
              </w:rPr>
              <w:instrText xml:space="preserve"> PAGEREF _Toc178842693 \h </w:instrText>
            </w:r>
            <w:r w:rsidR="00F466FB">
              <w:rPr>
                <w:noProof/>
                <w:webHidden/>
              </w:rPr>
            </w:r>
            <w:r w:rsidR="00F466FB">
              <w:rPr>
                <w:noProof/>
                <w:webHidden/>
              </w:rPr>
              <w:fldChar w:fldCharType="separate"/>
            </w:r>
            <w:r w:rsidR="00F466FB">
              <w:rPr>
                <w:noProof/>
                <w:webHidden/>
              </w:rPr>
              <w:t>16</w:t>
            </w:r>
            <w:r w:rsidR="00F466FB">
              <w:rPr>
                <w:noProof/>
                <w:webHidden/>
              </w:rPr>
              <w:fldChar w:fldCharType="end"/>
            </w:r>
          </w:hyperlink>
        </w:p>
        <w:p w14:paraId="4D3F7552" w14:textId="73840ACE" w:rsidR="00F466FB" w:rsidRDefault="00000000">
          <w:pPr>
            <w:pStyle w:val="INNH1"/>
            <w:rPr>
              <w:rFonts w:eastAsiaTheme="minorEastAsia"/>
              <w:noProof/>
              <w:kern w:val="2"/>
              <w:sz w:val="24"/>
              <w:szCs w:val="24"/>
              <w:lang w:eastAsia="nb-NO"/>
              <w14:ligatures w14:val="standardContextual"/>
            </w:rPr>
          </w:pPr>
          <w:hyperlink w:anchor="_Toc178842694" w:history="1">
            <w:r w:rsidR="00F466FB" w:rsidRPr="00487013">
              <w:rPr>
                <w:rStyle w:val="Hyperkobling"/>
                <w:noProof/>
              </w:rPr>
              <w:t>Kapittel 6. Krav til allokering</w:t>
            </w:r>
            <w:r w:rsidR="00F466FB">
              <w:rPr>
                <w:noProof/>
                <w:webHidden/>
              </w:rPr>
              <w:tab/>
            </w:r>
            <w:r w:rsidR="00F466FB">
              <w:rPr>
                <w:noProof/>
                <w:webHidden/>
              </w:rPr>
              <w:fldChar w:fldCharType="begin"/>
            </w:r>
            <w:r w:rsidR="00F466FB">
              <w:rPr>
                <w:noProof/>
                <w:webHidden/>
              </w:rPr>
              <w:instrText xml:space="preserve"> PAGEREF _Toc178842694 \h </w:instrText>
            </w:r>
            <w:r w:rsidR="00F466FB">
              <w:rPr>
                <w:noProof/>
                <w:webHidden/>
              </w:rPr>
            </w:r>
            <w:r w:rsidR="00F466FB">
              <w:rPr>
                <w:noProof/>
                <w:webHidden/>
              </w:rPr>
              <w:fldChar w:fldCharType="separate"/>
            </w:r>
            <w:r w:rsidR="00F466FB">
              <w:rPr>
                <w:noProof/>
                <w:webHidden/>
              </w:rPr>
              <w:t>16</w:t>
            </w:r>
            <w:r w:rsidR="00F466FB">
              <w:rPr>
                <w:noProof/>
                <w:webHidden/>
              </w:rPr>
              <w:fldChar w:fldCharType="end"/>
            </w:r>
          </w:hyperlink>
        </w:p>
        <w:p w14:paraId="16849712" w14:textId="3CF24B15" w:rsidR="00F466FB" w:rsidRDefault="00000000">
          <w:pPr>
            <w:pStyle w:val="INNH2"/>
            <w:rPr>
              <w:rFonts w:eastAsiaTheme="minorEastAsia"/>
              <w:noProof/>
              <w:kern w:val="2"/>
              <w:sz w:val="24"/>
              <w:szCs w:val="24"/>
              <w:lang w:eastAsia="nb-NO"/>
              <w14:ligatures w14:val="standardContextual"/>
            </w:rPr>
          </w:pPr>
          <w:hyperlink w:anchor="_Toc178842695" w:history="1">
            <w:r w:rsidR="00F466FB" w:rsidRPr="00487013">
              <w:rPr>
                <w:rStyle w:val="Hyperkobling"/>
                <w:noProof/>
              </w:rPr>
              <w:t>§ 23.</w:t>
            </w:r>
            <w:r w:rsidR="00F466FB">
              <w:rPr>
                <w:rFonts w:eastAsiaTheme="minorEastAsia"/>
                <w:noProof/>
                <w:kern w:val="2"/>
                <w:sz w:val="24"/>
                <w:szCs w:val="24"/>
                <w:lang w:eastAsia="nb-NO"/>
                <w14:ligatures w14:val="standardContextual"/>
              </w:rPr>
              <w:tab/>
            </w:r>
            <w:r w:rsidR="00F466FB" w:rsidRPr="00487013">
              <w:rPr>
                <w:rStyle w:val="Hyperkobling"/>
                <w:noProof/>
              </w:rPr>
              <w:t>Allokeringssystemer</w:t>
            </w:r>
            <w:r w:rsidR="00F466FB">
              <w:rPr>
                <w:noProof/>
                <w:webHidden/>
              </w:rPr>
              <w:tab/>
            </w:r>
            <w:r w:rsidR="00F466FB">
              <w:rPr>
                <w:noProof/>
                <w:webHidden/>
              </w:rPr>
              <w:fldChar w:fldCharType="begin"/>
            </w:r>
            <w:r w:rsidR="00F466FB">
              <w:rPr>
                <w:noProof/>
                <w:webHidden/>
              </w:rPr>
              <w:instrText xml:space="preserve"> PAGEREF _Toc178842695 \h </w:instrText>
            </w:r>
            <w:r w:rsidR="00F466FB">
              <w:rPr>
                <w:noProof/>
                <w:webHidden/>
              </w:rPr>
            </w:r>
            <w:r w:rsidR="00F466FB">
              <w:rPr>
                <w:noProof/>
                <w:webHidden/>
              </w:rPr>
              <w:fldChar w:fldCharType="separate"/>
            </w:r>
            <w:r w:rsidR="00F466FB">
              <w:rPr>
                <w:noProof/>
                <w:webHidden/>
              </w:rPr>
              <w:t>16</w:t>
            </w:r>
            <w:r w:rsidR="00F466FB">
              <w:rPr>
                <w:noProof/>
                <w:webHidden/>
              </w:rPr>
              <w:fldChar w:fldCharType="end"/>
            </w:r>
          </w:hyperlink>
        </w:p>
        <w:p w14:paraId="77A43D91" w14:textId="0CCA461E" w:rsidR="00F466FB" w:rsidRDefault="00000000">
          <w:pPr>
            <w:pStyle w:val="INNH2"/>
            <w:rPr>
              <w:rFonts w:eastAsiaTheme="minorEastAsia"/>
              <w:noProof/>
              <w:kern w:val="2"/>
              <w:sz w:val="24"/>
              <w:szCs w:val="24"/>
              <w:lang w:eastAsia="nb-NO"/>
              <w14:ligatures w14:val="standardContextual"/>
            </w:rPr>
          </w:pPr>
          <w:hyperlink w:anchor="_Toc178842696" w:history="1">
            <w:r w:rsidR="00F466FB" w:rsidRPr="00487013">
              <w:rPr>
                <w:rStyle w:val="Hyperkobling"/>
                <w:noProof/>
              </w:rPr>
              <w:t>§ 24.</w:t>
            </w:r>
            <w:r w:rsidR="00F466FB">
              <w:rPr>
                <w:rFonts w:eastAsiaTheme="minorEastAsia"/>
                <w:noProof/>
                <w:kern w:val="2"/>
                <w:sz w:val="24"/>
                <w:szCs w:val="24"/>
                <w:lang w:eastAsia="nb-NO"/>
                <w14:ligatures w14:val="standardContextual"/>
              </w:rPr>
              <w:tab/>
            </w:r>
            <w:r w:rsidR="00F466FB" w:rsidRPr="00487013">
              <w:rPr>
                <w:rStyle w:val="Hyperkobling"/>
                <w:noProof/>
              </w:rPr>
              <w:t>Allokeringsprosedyrer</w:t>
            </w:r>
            <w:r w:rsidR="00F466FB">
              <w:rPr>
                <w:noProof/>
                <w:webHidden/>
              </w:rPr>
              <w:tab/>
            </w:r>
            <w:r w:rsidR="00F466FB">
              <w:rPr>
                <w:noProof/>
                <w:webHidden/>
              </w:rPr>
              <w:fldChar w:fldCharType="begin"/>
            </w:r>
            <w:r w:rsidR="00F466FB">
              <w:rPr>
                <w:noProof/>
                <w:webHidden/>
              </w:rPr>
              <w:instrText xml:space="preserve"> PAGEREF _Toc178842696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72DACE12" w14:textId="1394663F" w:rsidR="00F466FB" w:rsidRDefault="00000000">
          <w:pPr>
            <w:pStyle w:val="INNH2"/>
            <w:rPr>
              <w:rFonts w:eastAsiaTheme="minorEastAsia"/>
              <w:noProof/>
              <w:kern w:val="2"/>
              <w:sz w:val="24"/>
              <w:szCs w:val="24"/>
              <w:lang w:eastAsia="nb-NO"/>
              <w14:ligatures w14:val="standardContextual"/>
            </w:rPr>
          </w:pPr>
          <w:hyperlink w:anchor="_Toc178842697" w:history="1">
            <w:r w:rsidR="00F466FB" w:rsidRPr="00487013">
              <w:rPr>
                <w:rStyle w:val="Hyperkobling"/>
                <w:noProof/>
              </w:rPr>
              <w:t>§ 25.</w:t>
            </w:r>
            <w:r w:rsidR="00F466FB">
              <w:rPr>
                <w:rFonts w:eastAsiaTheme="minorEastAsia"/>
                <w:noProof/>
                <w:kern w:val="2"/>
                <w:sz w:val="24"/>
                <w:szCs w:val="24"/>
                <w:lang w:eastAsia="nb-NO"/>
                <w14:ligatures w14:val="standardContextual"/>
              </w:rPr>
              <w:tab/>
            </w:r>
            <w:r w:rsidR="00F466FB" w:rsidRPr="00487013">
              <w:rPr>
                <w:rStyle w:val="Hyperkobling"/>
                <w:noProof/>
              </w:rPr>
              <w:t>Verifisering og validering</w:t>
            </w:r>
            <w:r w:rsidR="00F466FB">
              <w:rPr>
                <w:noProof/>
                <w:webHidden/>
              </w:rPr>
              <w:tab/>
            </w:r>
            <w:r w:rsidR="00F466FB">
              <w:rPr>
                <w:noProof/>
                <w:webHidden/>
              </w:rPr>
              <w:fldChar w:fldCharType="begin"/>
            </w:r>
            <w:r w:rsidR="00F466FB">
              <w:rPr>
                <w:noProof/>
                <w:webHidden/>
              </w:rPr>
              <w:instrText xml:space="preserve"> PAGEREF _Toc178842697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4F20860B" w14:textId="6E0579DA" w:rsidR="00F466FB" w:rsidRDefault="00000000">
          <w:pPr>
            <w:pStyle w:val="INNH1"/>
            <w:rPr>
              <w:rFonts w:eastAsiaTheme="minorEastAsia"/>
              <w:noProof/>
              <w:kern w:val="2"/>
              <w:sz w:val="24"/>
              <w:szCs w:val="24"/>
              <w:lang w:eastAsia="nb-NO"/>
              <w14:ligatures w14:val="standardContextual"/>
            </w:rPr>
          </w:pPr>
          <w:hyperlink w:anchor="_Toc178842698" w:history="1">
            <w:r w:rsidR="00F466FB" w:rsidRPr="00487013">
              <w:rPr>
                <w:rStyle w:val="Hyperkobling"/>
                <w:noProof/>
              </w:rPr>
              <w:t>Kapittel 7. Generelle krav til målesystemer for dynamisk måling</w:t>
            </w:r>
            <w:r w:rsidR="00F466FB">
              <w:rPr>
                <w:noProof/>
                <w:webHidden/>
              </w:rPr>
              <w:tab/>
            </w:r>
            <w:r w:rsidR="00F466FB">
              <w:rPr>
                <w:noProof/>
                <w:webHidden/>
              </w:rPr>
              <w:fldChar w:fldCharType="begin"/>
            </w:r>
            <w:r w:rsidR="00F466FB">
              <w:rPr>
                <w:noProof/>
                <w:webHidden/>
              </w:rPr>
              <w:instrText xml:space="preserve"> PAGEREF _Toc178842698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2DC3376D" w14:textId="45A09A8C" w:rsidR="00F466FB" w:rsidRDefault="00000000">
          <w:pPr>
            <w:pStyle w:val="INNH2"/>
            <w:rPr>
              <w:rFonts w:eastAsiaTheme="minorEastAsia"/>
              <w:noProof/>
              <w:kern w:val="2"/>
              <w:sz w:val="24"/>
              <w:szCs w:val="24"/>
              <w:lang w:eastAsia="nb-NO"/>
              <w14:ligatures w14:val="standardContextual"/>
            </w:rPr>
          </w:pPr>
          <w:hyperlink w:anchor="_Toc178842699" w:history="1">
            <w:r w:rsidR="00F466FB" w:rsidRPr="00487013">
              <w:rPr>
                <w:rStyle w:val="Hyperkobling"/>
                <w:noProof/>
              </w:rPr>
              <w:t>§ 26.</w:t>
            </w:r>
            <w:r w:rsidR="00F466FB">
              <w:rPr>
                <w:rFonts w:eastAsiaTheme="minorEastAsia"/>
                <w:noProof/>
                <w:kern w:val="2"/>
                <w:sz w:val="24"/>
                <w:szCs w:val="24"/>
                <w:lang w:eastAsia="nb-NO"/>
                <w14:ligatures w14:val="standardContextual"/>
              </w:rPr>
              <w:tab/>
            </w:r>
            <w:r w:rsidR="00F466FB" w:rsidRPr="00487013">
              <w:rPr>
                <w:rStyle w:val="Hyperkobling"/>
                <w:noProof/>
              </w:rPr>
              <w:t>Utførelse av måleinstrumenter og målesystemer</w:t>
            </w:r>
            <w:r w:rsidR="00F466FB">
              <w:rPr>
                <w:noProof/>
                <w:webHidden/>
              </w:rPr>
              <w:tab/>
            </w:r>
            <w:r w:rsidR="00F466FB">
              <w:rPr>
                <w:noProof/>
                <w:webHidden/>
              </w:rPr>
              <w:fldChar w:fldCharType="begin"/>
            </w:r>
            <w:r w:rsidR="00F466FB">
              <w:rPr>
                <w:noProof/>
                <w:webHidden/>
              </w:rPr>
              <w:instrText xml:space="preserve"> PAGEREF _Toc178842699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35322BDC" w14:textId="6CBB4FFB" w:rsidR="00F466FB" w:rsidRDefault="00000000">
          <w:pPr>
            <w:pStyle w:val="INNH2"/>
            <w:rPr>
              <w:rFonts w:eastAsiaTheme="minorEastAsia"/>
              <w:noProof/>
              <w:kern w:val="2"/>
              <w:sz w:val="24"/>
              <w:szCs w:val="24"/>
              <w:lang w:eastAsia="nb-NO"/>
              <w14:ligatures w14:val="standardContextual"/>
            </w:rPr>
          </w:pPr>
          <w:hyperlink w:anchor="_Toc178842700" w:history="1">
            <w:r w:rsidR="00F466FB" w:rsidRPr="00487013">
              <w:rPr>
                <w:rStyle w:val="Hyperkobling"/>
                <w:noProof/>
              </w:rPr>
              <w:t>§ 27.</w:t>
            </w:r>
            <w:r w:rsidR="00F466FB">
              <w:rPr>
                <w:rFonts w:eastAsiaTheme="minorEastAsia"/>
                <w:noProof/>
                <w:kern w:val="2"/>
                <w:sz w:val="24"/>
                <w:szCs w:val="24"/>
                <w:lang w:eastAsia="nb-NO"/>
                <w14:ligatures w14:val="standardContextual"/>
              </w:rPr>
              <w:tab/>
            </w:r>
            <w:r w:rsidR="00F466FB" w:rsidRPr="00487013">
              <w:rPr>
                <w:rStyle w:val="Hyperkobling"/>
                <w:noProof/>
              </w:rPr>
              <w:t>Nominelle driftsbetingelser</w:t>
            </w:r>
            <w:r w:rsidR="00F466FB">
              <w:rPr>
                <w:noProof/>
                <w:webHidden/>
              </w:rPr>
              <w:tab/>
            </w:r>
            <w:r w:rsidR="00F466FB">
              <w:rPr>
                <w:noProof/>
                <w:webHidden/>
              </w:rPr>
              <w:fldChar w:fldCharType="begin"/>
            </w:r>
            <w:r w:rsidR="00F466FB">
              <w:rPr>
                <w:noProof/>
                <w:webHidden/>
              </w:rPr>
              <w:instrText xml:space="preserve"> PAGEREF _Toc178842700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60C979E7" w14:textId="7914DC5E" w:rsidR="00F466FB" w:rsidRDefault="00000000">
          <w:pPr>
            <w:pStyle w:val="INNH2"/>
            <w:rPr>
              <w:rFonts w:eastAsiaTheme="minorEastAsia"/>
              <w:noProof/>
              <w:kern w:val="2"/>
              <w:sz w:val="24"/>
              <w:szCs w:val="24"/>
              <w:lang w:eastAsia="nb-NO"/>
              <w14:ligatures w14:val="standardContextual"/>
            </w:rPr>
          </w:pPr>
          <w:hyperlink w:anchor="_Toc178842701" w:history="1">
            <w:r w:rsidR="00F466FB" w:rsidRPr="00487013">
              <w:rPr>
                <w:rStyle w:val="Hyperkobling"/>
                <w:noProof/>
              </w:rPr>
              <w:t>§ 28.</w:t>
            </w:r>
            <w:r w:rsidR="00F466FB">
              <w:rPr>
                <w:rFonts w:eastAsiaTheme="minorEastAsia"/>
                <w:noProof/>
                <w:kern w:val="2"/>
                <w:sz w:val="24"/>
                <w:szCs w:val="24"/>
                <w:lang w:eastAsia="nb-NO"/>
                <w14:ligatures w14:val="standardContextual"/>
              </w:rPr>
              <w:tab/>
            </w:r>
            <w:r w:rsidR="00F466FB" w:rsidRPr="00487013">
              <w:rPr>
                <w:rStyle w:val="Hyperkobling"/>
                <w:noProof/>
              </w:rPr>
              <w:t>Instrumentelle måleusikkerheter</w:t>
            </w:r>
            <w:r w:rsidR="00F466FB">
              <w:rPr>
                <w:noProof/>
                <w:webHidden/>
              </w:rPr>
              <w:tab/>
            </w:r>
            <w:r w:rsidR="00F466FB">
              <w:rPr>
                <w:noProof/>
                <w:webHidden/>
              </w:rPr>
              <w:fldChar w:fldCharType="begin"/>
            </w:r>
            <w:r w:rsidR="00F466FB">
              <w:rPr>
                <w:noProof/>
                <w:webHidden/>
              </w:rPr>
              <w:instrText xml:space="preserve"> PAGEREF _Toc178842701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2C566ABC" w14:textId="31C8202F" w:rsidR="00F466FB" w:rsidRDefault="00000000">
          <w:pPr>
            <w:pStyle w:val="INNH2"/>
            <w:rPr>
              <w:rFonts w:eastAsiaTheme="minorEastAsia"/>
              <w:noProof/>
              <w:kern w:val="2"/>
              <w:sz w:val="24"/>
              <w:szCs w:val="24"/>
              <w:lang w:eastAsia="nb-NO"/>
              <w14:ligatures w14:val="standardContextual"/>
            </w:rPr>
          </w:pPr>
          <w:hyperlink w:anchor="_Toc178842702" w:history="1">
            <w:r w:rsidR="00F466FB" w:rsidRPr="00487013">
              <w:rPr>
                <w:rStyle w:val="Hyperkobling"/>
                <w:noProof/>
              </w:rPr>
              <w:t>§ 29.</w:t>
            </w:r>
            <w:r w:rsidR="00F466FB">
              <w:rPr>
                <w:rFonts w:eastAsiaTheme="minorEastAsia"/>
                <w:noProof/>
                <w:kern w:val="2"/>
                <w:sz w:val="24"/>
                <w:szCs w:val="24"/>
                <w:lang w:eastAsia="nb-NO"/>
                <w14:ligatures w14:val="standardContextual"/>
              </w:rPr>
              <w:tab/>
            </w:r>
            <w:r w:rsidR="00F466FB" w:rsidRPr="00487013">
              <w:rPr>
                <w:rStyle w:val="Hyperkobling"/>
                <w:noProof/>
              </w:rPr>
              <w:t>Målerør og tilstøtende rørsystem</w:t>
            </w:r>
            <w:r w:rsidR="00F466FB">
              <w:rPr>
                <w:noProof/>
                <w:webHidden/>
              </w:rPr>
              <w:tab/>
            </w:r>
            <w:r w:rsidR="00F466FB">
              <w:rPr>
                <w:noProof/>
                <w:webHidden/>
              </w:rPr>
              <w:fldChar w:fldCharType="begin"/>
            </w:r>
            <w:r w:rsidR="00F466FB">
              <w:rPr>
                <w:noProof/>
                <w:webHidden/>
              </w:rPr>
              <w:instrText xml:space="preserve"> PAGEREF _Toc178842702 \h </w:instrText>
            </w:r>
            <w:r w:rsidR="00F466FB">
              <w:rPr>
                <w:noProof/>
                <w:webHidden/>
              </w:rPr>
            </w:r>
            <w:r w:rsidR="00F466FB">
              <w:rPr>
                <w:noProof/>
                <w:webHidden/>
              </w:rPr>
              <w:fldChar w:fldCharType="separate"/>
            </w:r>
            <w:r w:rsidR="00F466FB">
              <w:rPr>
                <w:noProof/>
                <w:webHidden/>
              </w:rPr>
              <w:t>17</w:t>
            </w:r>
            <w:r w:rsidR="00F466FB">
              <w:rPr>
                <w:noProof/>
                <w:webHidden/>
              </w:rPr>
              <w:fldChar w:fldCharType="end"/>
            </w:r>
          </w:hyperlink>
        </w:p>
        <w:p w14:paraId="0A4983A5" w14:textId="418A6978" w:rsidR="00F466FB" w:rsidRDefault="00000000">
          <w:pPr>
            <w:pStyle w:val="INNH2"/>
            <w:rPr>
              <w:rFonts w:eastAsiaTheme="minorEastAsia"/>
              <w:noProof/>
              <w:kern w:val="2"/>
              <w:sz w:val="24"/>
              <w:szCs w:val="24"/>
              <w:lang w:eastAsia="nb-NO"/>
              <w14:ligatures w14:val="standardContextual"/>
            </w:rPr>
          </w:pPr>
          <w:hyperlink w:anchor="_Toc178842703" w:history="1">
            <w:r w:rsidR="00F466FB" w:rsidRPr="00487013">
              <w:rPr>
                <w:rStyle w:val="Hyperkobling"/>
                <w:noProof/>
              </w:rPr>
              <w:t>§ 30.</w:t>
            </w:r>
            <w:r w:rsidR="00F466FB">
              <w:rPr>
                <w:rFonts w:eastAsiaTheme="minorEastAsia"/>
                <w:noProof/>
                <w:kern w:val="2"/>
                <w:sz w:val="24"/>
                <w:szCs w:val="24"/>
                <w:lang w:eastAsia="nb-NO"/>
                <w14:ligatures w14:val="standardContextual"/>
              </w:rPr>
              <w:tab/>
            </w:r>
            <w:r w:rsidR="00F466FB" w:rsidRPr="00487013">
              <w:rPr>
                <w:rStyle w:val="Hyperkobling"/>
                <w:noProof/>
              </w:rPr>
              <w:t>Føring av petroleum utenom målesystemet</w:t>
            </w:r>
            <w:r w:rsidR="00F466FB">
              <w:rPr>
                <w:noProof/>
                <w:webHidden/>
              </w:rPr>
              <w:tab/>
            </w:r>
            <w:r w:rsidR="00F466FB">
              <w:rPr>
                <w:noProof/>
                <w:webHidden/>
              </w:rPr>
              <w:fldChar w:fldCharType="begin"/>
            </w:r>
            <w:r w:rsidR="00F466FB">
              <w:rPr>
                <w:noProof/>
                <w:webHidden/>
              </w:rPr>
              <w:instrText xml:space="preserve"> PAGEREF _Toc178842703 \h </w:instrText>
            </w:r>
            <w:r w:rsidR="00F466FB">
              <w:rPr>
                <w:noProof/>
                <w:webHidden/>
              </w:rPr>
            </w:r>
            <w:r w:rsidR="00F466FB">
              <w:rPr>
                <w:noProof/>
                <w:webHidden/>
              </w:rPr>
              <w:fldChar w:fldCharType="separate"/>
            </w:r>
            <w:r w:rsidR="00F466FB">
              <w:rPr>
                <w:noProof/>
                <w:webHidden/>
              </w:rPr>
              <w:t>18</w:t>
            </w:r>
            <w:r w:rsidR="00F466FB">
              <w:rPr>
                <w:noProof/>
                <w:webHidden/>
              </w:rPr>
              <w:fldChar w:fldCharType="end"/>
            </w:r>
          </w:hyperlink>
        </w:p>
        <w:p w14:paraId="414C0025" w14:textId="2C264E70" w:rsidR="00F466FB" w:rsidRDefault="00000000">
          <w:pPr>
            <w:pStyle w:val="INNH2"/>
            <w:rPr>
              <w:rFonts w:eastAsiaTheme="minorEastAsia"/>
              <w:noProof/>
              <w:kern w:val="2"/>
              <w:sz w:val="24"/>
              <w:szCs w:val="24"/>
              <w:lang w:eastAsia="nb-NO"/>
              <w14:ligatures w14:val="standardContextual"/>
            </w:rPr>
          </w:pPr>
          <w:hyperlink w:anchor="_Toc178842704" w:history="1">
            <w:r w:rsidR="00F466FB" w:rsidRPr="00487013">
              <w:rPr>
                <w:rStyle w:val="Hyperkobling"/>
                <w:noProof/>
              </w:rPr>
              <w:t>§ 31.</w:t>
            </w:r>
            <w:r w:rsidR="00F466FB">
              <w:rPr>
                <w:rFonts w:eastAsiaTheme="minorEastAsia"/>
                <w:noProof/>
                <w:kern w:val="2"/>
                <w:sz w:val="24"/>
                <w:szCs w:val="24"/>
                <w:lang w:eastAsia="nb-NO"/>
                <w14:ligatures w14:val="standardContextual"/>
              </w:rPr>
              <w:tab/>
            </w:r>
            <w:r w:rsidR="00F466FB" w:rsidRPr="00487013">
              <w:rPr>
                <w:rStyle w:val="Hyperkobling"/>
                <w:noProof/>
              </w:rPr>
              <w:t>Målinger av temperatur og trykk</w:t>
            </w:r>
            <w:r w:rsidR="00F466FB">
              <w:rPr>
                <w:noProof/>
                <w:webHidden/>
              </w:rPr>
              <w:tab/>
            </w:r>
            <w:r w:rsidR="00F466FB">
              <w:rPr>
                <w:noProof/>
                <w:webHidden/>
              </w:rPr>
              <w:fldChar w:fldCharType="begin"/>
            </w:r>
            <w:r w:rsidR="00F466FB">
              <w:rPr>
                <w:noProof/>
                <w:webHidden/>
              </w:rPr>
              <w:instrText xml:space="preserve"> PAGEREF _Toc178842704 \h </w:instrText>
            </w:r>
            <w:r w:rsidR="00F466FB">
              <w:rPr>
                <w:noProof/>
                <w:webHidden/>
              </w:rPr>
            </w:r>
            <w:r w:rsidR="00F466FB">
              <w:rPr>
                <w:noProof/>
                <w:webHidden/>
              </w:rPr>
              <w:fldChar w:fldCharType="separate"/>
            </w:r>
            <w:r w:rsidR="00F466FB">
              <w:rPr>
                <w:noProof/>
                <w:webHidden/>
              </w:rPr>
              <w:t>18</w:t>
            </w:r>
            <w:r w:rsidR="00F466FB">
              <w:rPr>
                <w:noProof/>
                <w:webHidden/>
              </w:rPr>
              <w:fldChar w:fldCharType="end"/>
            </w:r>
          </w:hyperlink>
        </w:p>
        <w:p w14:paraId="1BAE75EB" w14:textId="3DB70749" w:rsidR="00F466FB" w:rsidRDefault="00000000">
          <w:pPr>
            <w:pStyle w:val="INNH2"/>
            <w:rPr>
              <w:rFonts w:eastAsiaTheme="minorEastAsia"/>
              <w:noProof/>
              <w:kern w:val="2"/>
              <w:sz w:val="24"/>
              <w:szCs w:val="24"/>
              <w:lang w:eastAsia="nb-NO"/>
              <w14:ligatures w14:val="standardContextual"/>
            </w:rPr>
          </w:pPr>
          <w:hyperlink w:anchor="_Toc178842705" w:history="1">
            <w:r w:rsidR="00F466FB" w:rsidRPr="00487013">
              <w:rPr>
                <w:rStyle w:val="Hyperkobling"/>
                <w:noProof/>
              </w:rPr>
              <w:t>§ 32.</w:t>
            </w:r>
            <w:r w:rsidR="00F466FB">
              <w:rPr>
                <w:rFonts w:eastAsiaTheme="minorEastAsia"/>
                <w:noProof/>
                <w:kern w:val="2"/>
                <w:sz w:val="24"/>
                <w:szCs w:val="24"/>
                <w:lang w:eastAsia="nb-NO"/>
                <w14:ligatures w14:val="standardContextual"/>
              </w:rPr>
              <w:tab/>
            </w:r>
            <w:r w:rsidR="00F466FB" w:rsidRPr="00487013">
              <w:rPr>
                <w:rStyle w:val="Hyperkobling"/>
                <w:noProof/>
              </w:rPr>
              <w:t>Beskyttelse</w:t>
            </w:r>
            <w:r w:rsidR="00F466FB">
              <w:rPr>
                <w:noProof/>
                <w:webHidden/>
              </w:rPr>
              <w:tab/>
            </w:r>
            <w:r w:rsidR="00F466FB">
              <w:rPr>
                <w:noProof/>
                <w:webHidden/>
              </w:rPr>
              <w:fldChar w:fldCharType="begin"/>
            </w:r>
            <w:r w:rsidR="00F466FB">
              <w:rPr>
                <w:noProof/>
                <w:webHidden/>
              </w:rPr>
              <w:instrText xml:space="preserve"> PAGEREF _Toc178842705 \h </w:instrText>
            </w:r>
            <w:r w:rsidR="00F466FB">
              <w:rPr>
                <w:noProof/>
                <w:webHidden/>
              </w:rPr>
            </w:r>
            <w:r w:rsidR="00F466FB">
              <w:rPr>
                <w:noProof/>
                <w:webHidden/>
              </w:rPr>
              <w:fldChar w:fldCharType="separate"/>
            </w:r>
            <w:r w:rsidR="00F466FB">
              <w:rPr>
                <w:noProof/>
                <w:webHidden/>
              </w:rPr>
              <w:t>18</w:t>
            </w:r>
            <w:r w:rsidR="00F466FB">
              <w:rPr>
                <w:noProof/>
                <w:webHidden/>
              </w:rPr>
              <w:fldChar w:fldCharType="end"/>
            </w:r>
          </w:hyperlink>
        </w:p>
        <w:p w14:paraId="0EEE701F" w14:textId="0EB3542E" w:rsidR="00F466FB" w:rsidRDefault="00000000">
          <w:pPr>
            <w:pStyle w:val="INNH2"/>
            <w:rPr>
              <w:rFonts w:eastAsiaTheme="minorEastAsia"/>
              <w:noProof/>
              <w:kern w:val="2"/>
              <w:sz w:val="24"/>
              <w:szCs w:val="24"/>
              <w:lang w:eastAsia="nb-NO"/>
              <w14:ligatures w14:val="standardContextual"/>
            </w:rPr>
          </w:pPr>
          <w:hyperlink w:anchor="_Toc178842706" w:history="1">
            <w:r w:rsidR="00F466FB" w:rsidRPr="00487013">
              <w:rPr>
                <w:rStyle w:val="Hyperkobling"/>
                <w:noProof/>
              </w:rPr>
              <w:t>§ 33.</w:t>
            </w:r>
            <w:r w:rsidR="00F466FB">
              <w:rPr>
                <w:rFonts w:eastAsiaTheme="minorEastAsia"/>
                <w:noProof/>
                <w:kern w:val="2"/>
                <w:sz w:val="24"/>
                <w:szCs w:val="24"/>
                <w:lang w:eastAsia="nb-NO"/>
                <w14:ligatures w14:val="standardContextual"/>
              </w:rPr>
              <w:tab/>
            </w:r>
            <w:r w:rsidR="00F466FB" w:rsidRPr="00487013">
              <w:rPr>
                <w:rStyle w:val="Hyperkobling"/>
                <w:noProof/>
              </w:rPr>
              <w:t>Overvåking og kontroll</w:t>
            </w:r>
            <w:r w:rsidR="00F466FB">
              <w:rPr>
                <w:noProof/>
                <w:webHidden/>
              </w:rPr>
              <w:tab/>
            </w:r>
            <w:r w:rsidR="00F466FB">
              <w:rPr>
                <w:noProof/>
                <w:webHidden/>
              </w:rPr>
              <w:fldChar w:fldCharType="begin"/>
            </w:r>
            <w:r w:rsidR="00F466FB">
              <w:rPr>
                <w:noProof/>
                <w:webHidden/>
              </w:rPr>
              <w:instrText xml:space="preserve"> PAGEREF _Toc178842706 \h </w:instrText>
            </w:r>
            <w:r w:rsidR="00F466FB">
              <w:rPr>
                <w:noProof/>
                <w:webHidden/>
              </w:rPr>
            </w:r>
            <w:r w:rsidR="00F466FB">
              <w:rPr>
                <w:noProof/>
                <w:webHidden/>
              </w:rPr>
              <w:fldChar w:fldCharType="separate"/>
            </w:r>
            <w:r w:rsidR="00F466FB">
              <w:rPr>
                <w:noProof/>
                <w:webHidden/>
              </w:rPr>
              <w:t>18</w:t>
            </w:r>
            <w:r w:rsidR="00F466FB">
              <w:rPr>
                <w:noProof/>
                <w:webHidden/>
              </w:rPr>
              <w:fldChar w:fldCharType="end"/>
            </w:r>
          </w:hyperlink>
        </w:p>
        <w:p w14:paraId="6C500E21" w14:textId="129867D6" w:rsidR="00F466FB" w:rsidRDefault="00000000">
          <w:pPr>
            <w:pStyle w:val="INNH2"/>
            <w:rPr>
              <w:rFonts w:eastAsiaTheme="minorEastAsia"/>
              <w:noProof/>
              <w:kern w:val="2"/>
              <w:sz w:val="24"/>
              <w:szCs w:val="24"/>
              <w:lang w:eastAsia="nb-NO"/>
              <w14:ligatures w14:val="standardContextual"/>
            </w:rPr>
          </w:pPr>
          <w:hyperlink w:anchor="_Toc178842707" w:history="1">
            <w:r w:rsidR="00F466FB" w:rsidRPr="00487013">
              <w:rPr>
                <w:rStyle w:val="Hyperkobling"/>
                <w:noProof/>
              </w:rPr>
              <w:t>§ 34.</w:t>
            </w:r>
            <w:r w:rsidR="00F466FB">
              <w:rPr>
                <w:rFonts w:eastAsiaTheme="minorEastAsia"/>
                <w:noProof/>
                <w:kern w:val="2"/>
                <w:sz w:val="24"/>
                <w:szCs w:val="24"/>
                <w:lang w:eastAsia="nb-NO"/>
                <w14:ligatures w14:val="standardContextual"/>
              </w:rPr>
              <w:tab/>
            </w:r>
            <w:r w:rsidR="00F466FB" w:rsidRPr="00487013">
              <w:rPr>
                <w:rStyle w:val="Hyperkobling"/>
                <w:noProof/>
              </w:rPr>
              <w:t>Elektronikk</w:t>
            </w:r>
            <w:r w:rsidR="00F466FB">
              <w:rPr>
                <w:noProof/>
                <w:webHidden/>
              </w:rPr>
              <w:tab/>
            </w:r>
            <w:r w:rsidR="00F466FB">
              <w:rPr>
                <w:noProof/>
                <w:webHidden/>
              </w:rPr>
              <w:fldChar w:fldCharType="begin"/>
            </w:r>
            <w:r w:rsidR="00F466FB">
              <w:rPr>
                <w:noProof/>
                <w:webHidden/>
              </w:rPr>
              <w:instrText xml:space="preserve"> PAGEREF _Toc178842707 \h </w:instrText>
            </w:r>
            <w:r w:rsidR="00F466FB">
              <w:rPr>
                <w:noProof/>
                <w:webHidden/>
              </w:rPr>
            </w:r>
            <w:r w:rsidR="00F466FB">
              <w:rPr>
                <w:noProof/>
                <w:webHidden/>
              </w:rPr>
              <w:fldChar w:fldCharType="separate"/>
            </w:r>
            <w:r w:rsidR="00F466FB">
              <w:rPr>
                <w:noProof/>
                <w:webHidden/>
              </w:rPr>
              <w:t>19</w:t>
            </w:r>
            <w:r w:rsidR="00F466FB">
              <w:rPr>
                <w:noProof/>
                <w:webHidden/>
              </w:rPr>
              <w:fldChar w:fldCharType="end"/>
            </w:r>
          </w:hyperlink>
        </w:p>
        <w:p w14:paraId="563B0305" w14:textId="5C511E0F" w:rsidR="00F466FB" w:rsidRDefault="00000000">
          <w:pPr>
            <w:pStyle w:val="INNH2"/>
            <w:rPr>
              <w:rFonts w:eastAsiaTheme="minorEastAsia"/>
              <w:noProof/>
              <w:kern w:val="2"/>
              <w:sz w:val="24"/>
              <w:szCs w:val="24"/>
              <w:lang w:eastAsia="nb-NO"/>
              <w14:ligatures w14:val="standardContextual"/>
            </w:rPr>
          </w:pPr>
          <w:hyperlink w:anchor="_Toc178842708" w:history="1">
            <w:r w:rsidR="00F466FB" w:rsidRPr="00487013">
              <w:rPr>
                <w:rStyle w:val="Hyperkobling"/>
                <w:noProof/>
              </w:rPr>
              <w:t>§ 35.</w:t>
            </w:r>
            <w:r w:rsidR="00F466FB">
              <w:rPr>
                <w:rFonts w:eastAsiaTheme="minorEastAsia"/>
                <w:noProof/>
                <w:kern w:val="2"/>
                <w:sz w:val="24"/>
                <w:szCs w:val="24"/>
                <w:lang w:eastAsia="nb-NO"/>
                <w14:ligatures w14:val="standardContextual"/>
              </w:rPr>
              <w:tab/>
            </w:r>
            <w:r w:rsidR="00F466FB" w:rsidRPr="00487013">
              <w:rPr>
                <w:rStyle w:val="Hyperkobling"/>
                <w:noProof/>
              </w:rPr>
              <w:t>Datasystem</w:t>
            </w:r>
            <w:r w:rsidR="00F466FB">
              <w:rPr>
                <w:noProof/>
                <w:webHidden/>
              </w:rPr>
              <w:tab/>
            </w:r>
            <w:r w:rsidR="00F466FB">
              <w:rPr>
                <w:noProof/>
                <w:webHidden/>
              </w:rPr>
              <w:fldChar w:fldCharType="begin"/>
            </w:r>
            <w:r w:rsidR="00F466FB">
              <w:rPr>
                <w:noProof/>
                <w:webHidden/>
              </w:rPr>
              <w:instrText xml:space="preserve"> PAGEREF _Toc178842708 \h </w:instrText>
            </w:r>
            <w:r w:rsidR="00F466FB">
              <w:rPr>
                <w:noProof/>
                <w:webHidden/>
              </w:rPr>
            </w:r>
            <w:r w:rsidR="00F466FB">
              <w:rPr>
                <w:noProof/>
                <w:webHidden/>
              </w:rPr>
              <w:fldChar w:fldCharType="separate"/>
            </w:r>
            <w:r w:rsidR="00F466FB">
              <w:rPr>
                <w:noProof/>
                <w:webHidden/>
              </w:rPr>
              <w:t>19</w:t>
            </w:r>
            <w:r w:rsidR="00F466FB">
              <w:rPr>
                <w:noProof/>
                <w:webHidden/>
              </w:rPr>
              <w:fldChar w:fldCharType="end"/>
            </w:r>
          </w:hyperlink>
        </w:p>
        <w:p w14:paraId="30EFBA8C" w14:textId="20D07BE6" w:rsidR="00F466FB" w:rsidRDefault="00000000">
          <w:pPr>
            <w:pStyle w:val="INNH1"/>
            <w:rPr>
              <w:rFonts w:eastAsiaTheme="minorEastAsia"/>
              <w:noProof/>
              <w:kern w:val="2"/>
              <w:sz w:val="24"/>
              <w:szCs w:val="24"/>
              <w:lang w:eastAsia="nb-NO"/>
              <w14:ligatures w14:val="standardContextual"/>
            </w:rPr>
          </w:pPr>
          <w:hyperlink w:anchor="_Toc178842709" w:history="1">
            <w:r w:rsidR="00F466FB" w:rsidRPr="00487013">
              <w:rPr>
                <w:rStyle w:val="Hyperkobling"/>
                <w:noProof/>
              </w:rPr>
              <w:t>Kapittel 8. Særlige krav til målesystemer for dynamisk måling av olje</w:t>
            </w:r>
            <w:r w:rsidR="00F466FB">
              <w:rPr>
                <w:noProof/>
                <w:webHidden/>
              </w:rPr>
              <w:tab/>
            </w:r>
            <w:r w:rsidR="00F466FB">
              <w:rPr>
                <w:noProof/>
                <w:webHidden/>
              </w:rPr>
              <w:fldChar w:fldCharType="begin"/>
            </w:r>
            <w:r w:rsidR="00F466FB">
              <w:rPr>
                <w:noProof/>
                <w:webHidden/>
              </w:rPr>
              <w:instrText xml:space="preserve"> PAGEREF _Toc178842709 \h </w:instrText>
            </w:r>
            <w:r w:rsidR="00F466FB">
              <w:rPr>
                <w:noProof/>
                <w:webHidden/>
              </w:rPr>
            </w:r>
            <w:r w:rsidR="00F466FB">
              <w:rPr>
                <w:noProof/>
                <w:webHidden/>
              </w:rPr>
              <w:fldChar w:fldCharType="separate"/>
            </w:r>
            <w:r w:rsidR="00F466FB">
              <w:rPr>
                <w:noProof/>
                <w:webHidden/>
              </w:rPr>
              <w:t>19</w:t>
            </w:r>
            <w:r w:rsidR="00F466FB">
              <w:rPr>
                <w:noProof/>
                <w:webHidden/>
              </w:rPr>
              <w:fldChar w:fldCharType="end"/>
            </w:r>
          </w:hyperlink>
        </w:p>
        <w:p w14:paraId="77D45DA1" w14:textId="5D179BE2" w:rsidR="00F466FB" w:rsidRDefault="00000000">
          <w:pPr>
            <w:pStyle w:val="INNH2"/>
            <w:rPr>
              <w:rFonts w:eastAsiaTheme="minorEastAsia"/>
              <w:noProof/>
              <w:kern w:val="2"/>
              <w:sz w:val="24"/>
              <w:szCs w:val="24"/>
              <w:lang w:eastAsia="nb-NO"/>
              <w14:ligatures w14:val="standardContextual"/>
            </w:rPr>
          </w:pPr>
          <w:hyperlink w:anchor="_Toc178842710" w:history="1">
            <w:r w:rsidR="00F466FB" w:rsidRPr="00487013">
              <w:rPr>
                <w:rStyle w:val="Hyperkobling"/>
                <w:noProof/>
              </w:rPr>
              <w:t>§ 36.</w:t>
            </w:r>
            <w:r w:rsidR="00F466FB">
              <w:rPr>
                <w:rFonts w:eastAsiaTheme="minorEastAsia"/>
                <w:noProof/>
                <w:kern w:val="2"/>
                <w:sz w:val="24"/>
                <w:szCs w:val="24"/>
                <w:lang w:eastAsia="nb-NO"/>
                <w14:ligatures w14:val="standardContextual"/>
              </w:rPr>
              <w:tab/>
            </w:r>
            <w:r w:rsidR="00F466FB" w:rsidRPr="00487013">
              <w:rPr>
                <w:rStyle w:val="Hyperkobling"/>
                <w:noProof/>
              </w:rPr>
              <w:t>Oljemålesystemets bestanddeler</w:t>
            </w:r>
            <w:r w:rsidR="00F466FB">
              <w:rPr>
                <w:noProof/>
                <w:webHidden/>
              </w:rPr>
              <w:tab/>
            </w:r>
            <w:r w:rsidR="00F466FB">
              <w:rPr>
                <w:noProof/>
                <w:webHidden/>
              </w:rPr>
              <w:fldChar w:fldCharType="begin"/>
            </w:r>
            <w:r w:rsidR="00F466FB">
              <w:rPr>
                <w:noProof/>
                <w:webHidden/>
              </w:rPr>
              <w:instrText xml:space="preserve"> PAGEREF _Toc178842710 \h </w:instrText>
            </w:r>
            <w:r w:rsidR="00F466FB">
              <w:rPr>
                <w:noProof/>
                <w:webHidden/>
              </w:rPr>
            </w:r>
            <w:r w:rsidR="00F466FB">
              <w:rPr>
                <w:noProof/>
                <w:webHidden/>
              </w:rPr>
              <w:fldChar w:fldCharType="separate"/>
            </w:r>
            <w:r w:rsidR="00F466FB">
              <w:rPr>
                <w:noProof/>
                <w:webHidden/>
              </w:rPr>
              <w:t>19</w:t>
            </w:r>
            <w:r w:rsidR="00F466FB">
              <w:rPr>
                <w:noProof/>
                <w:webHidden/>
              </w:rPr>
              <w:fldChar w:fldCharType="end"/>
            </w:r>
          </w:hyperlink>
        </w:p>
        <w:p w14:paraId="2918E259" w14:textId="3BC9DA92" w:rsidR="00F466FB" w:rsidRDefault="00000000">
          <w:pPr>
            <w:pStyle w:val="INNH2"/>
            <w:rPr>
              <w:rFonts w:eastAsiaTheme="minorEastAsia"/>
              <w:noProof/>
              <w:kern w:val="2"/>
              <w:sz w:val="24"/>
              <w:szCs w:val="24"/>
              <w:lang w:eastAsia="nb-NO"/>
              <w14:ligatures w14:val="standardContextual"/>
            </w:rPr>
          </w:pPr>
          <w:hyperlink w:anchor="_Toc178842711" w:history="1">
            <w:r w:rsidR="00F466FB" w:rsidRPr="00487013">
              <w:rPr>
                <w:rStyle w:val="Hyperkobling"/>
                <w:noProof/>
              </w:rPr>
              <w:t>§ 37.</w:t>
            </w:r>
            <w:r w:rsidR="00F466FB">
              <w:rPr>
                <w:rFonts w:eastAsiaTheme="minorEastAsia"/>
                <w:noProof/>
                <w:kern w:val="2"/>
                <w:sz w:val="24"/>
                <w:szCs w:val="24"/>
                <w:lang w:eastAsia="nb-NO"/>
                <w14:ligatures w14:val="standardContextual"/>
              </w:rPr>
              <w:tab/>
            </w:r>
            <w:r w:rsidR="00F466FB" w:rsidRPr="00487013">
              <w:rPr>
                <w:rStyle w:val="Hyperkobling"/>
                <w:noProof/>
              </w:rPr>
              <w:t>Kalibreringsmetoder for oljemålere</w:t>
            </w:r>
            <w:r w:rsidR="00F466FB">
              <w:rPr>
                <w:noProof/>
                <w:webHidden/>
              </w:rPr>
              <w:tab/>
            </w:r>
            <w:r w:rsidR="00F466FB">
              <w:rPr>
                <w:noProof/>
                <w:webHidden/>
              </w:rPr>
              <w:fldChar w:fldCharType="begin"/>
            </w:r>
            <w:r w:rsidR="00F466FB">
              <w:rPr>
                <w:noProof/>
                <w:webHidden/>
              </w:rPr>
              <w:instrText xml:space="preserve"> PAGEREF _Toc178842711 \h </w:instrText>
            </w:r>
            <w:r w:rsidR="00F466FB">
              <w:rPr>
                <w:noProof/>
                <w:webHidden/>
              </w:rPr>
            </w:r>
            <w:r w:rsidR="00F466FB">
              <w:rPr>
                <w:noProof/>
                <w:webHidden/>
              </w:rPr>
              <w:fldChar w:fldCharType="separate"/>
            </w:r>
            <w:r w:rsidR="00F466FB">
              <w:rPr>
                <w:noProof/>
                <w:webHidden/>
              </w:rPr>
              <w:t>19</w:t>
            </w:r>
            <w:r w:rsidR="00F466FB">
              <w:rPr>
                <w:noProof/>
                <w:webHidden/>
              </w:rPr>
              <w:fldChar w:fldCharType="end"/>
            </w:r>
          </w:hyperlink>
        </w:p>
        <w:p w14:paraId="3AB049B9" w14:textId="61CDC3B1" w:rsidR="00F466FB" w:rsidRDefault="00000000">
          <w:pPr>
            <w:pStyle w:val="INNH2"/>
            <w:rPr>
              <w:rFonts w:eastAsiaTheme="minorEastAsia"/>
              <w:noProof/>
              <w:kern w:val="2"/>
              <w:sz w:val="24"/>
              <w:szCs w:val="24"/>
              <w:lang w:eastAsia="nb-NO"/>
              <w14:ligatures w14:val="standardContextual"/>
            </w:rPr>
          </w:pPr>
          <w:hyperlink w:anchor="_Toc178842712" w:history="1">
            <w:r w:rsidR="00F466FB" w:rsidRPr="00487013">
              <w:rPr>
                <w:rStyle w:val="Hyperkobling"/>
                <w:noProof/>
              </w:rPr>
              <w:t>§ 38.</w:t>
            </w:r>
            <w:r w:rsidR="00F466FB">
              <w:rPr>
                <w:rFonts w:eastAsiaTheme="minorEastAsia"/>
                <w:noProof/>
                <w:kern w:val="2"/>
                <w:sz w:val="24"/>
                <w:szCs w:val="24"/>
                <w:lang w:eastAsia="nb-NO"/>
                <w14:ligatures w14:val="standardContextual"/>
              </w:rPr>
              <w:tab/>
            </w:r>
            <w:r w:rsidR="00F466FB" w:rsidRPr="00487013">
              <w:rPr>
                <w:rStyle w:val="Hyperkobling"/>
                <w:noProof/>
              </w:rPr>
              <w:t>Oljemåler</w:t>
            </w:r>
            <w:r w:rsidR="00F466FB">
              <w:rPr>
                <w:noProof/>
                <w:webHidden/>
              </w:rPr>
              <w:tab/>
            </w:r>
            <w:r w:rsidR="00F466FB">
              <w:rPr>
                <w:noProof/>
                <w:webHidden/>
              </w:rPr>
              <w:fldChar w:fldCharType="begin"/>
            </w:r>
            <w:r w:rsidR="00F466FB">
              <w:rPr>
                <w:noProof/>
                <w:webHidden/>
              </w:rPr>
              <w:instrText xml:space="preserve"> PAGEREF _Toc178842712 \h </w:instrText>
            </w:r>
            <w:r w:rsidR="00F466FB">
              <w:rPr>
                <w:noProof/>
                <w:webHidden/>
              </w:rPr>
            </w:r>
            <w:r w:rsidR="00F466FB">
              <w:rPr>
                <w:noProof/>
                <w:webHidden/>
              </w:rPr>
              <w:fldChar w:fldCharType="separate"/>
            </w:r>
            <w:r w:rsidR="00F466FB">
              <w:rPr>
                <w:noProof/>
                <w:webHidden/>
              </w:rPr>
              <w:t>20</w:t>
            </w:r>
            <w:r w:rsidR="00F466FB">
              <w:rPr>
                <w:noProof/>
                <w:webHidden/>
              </w:rPr>
              <w:fldChar w:fldCharType="end"/>
            </w:r>
          </w:hyperlink>
        </w:p>
        <w:p w14:paraId="18090C6F" w14:textId="23AC00F9" w:rsidR="00F466FB" w:rsidRDefault="00000000">
          <w:pPr>
            <w:pStyle w:val="INNH2"/>
            <w:rPr>
              <w:rFonts w:eastAsiaTheme="minorEastAsia"/>
              <w:noProof/>
              <w:kern w:val="2"/>
              <w:sz w:val="24"/>
              <w:szCs w:val="24"/>
              <w:lang w:eastAsia="nb-NO"/>
              <w14:ligatures w14:val="standardContextual"/>
            </w:rPr>
          </w:pPr>
          <w:hyperlink w:anchor="_Toc178842713" w:history="1">
            <w:r w:rsidR="00F466FB" w:rsidRPr="00487013">
              <w:rPr>
                <w:rStyle w:val="Hyperkobling"/>
                <w:noProof/>
              </w:rPr>
              <w:t>§ 39.</w:t>
            </w:r>
            <w:r w:rsidR="00F466FB">
              <w:rPr>
                <w:rFonts w:eastAsiaTheme="minorEastAsia"/>
                <w:noProof/>
                <w:kern w:val="2"/>
                <w:sz w:val="24"/>
                <w:szCs w:val="24"/>
                <w:lang w:eastAsia="nb-NO"/>
                <w14:ligatures w14:val="standardContextual"/>
              </w:rPr>
              <w:tab/>
            </w:r>
            <w:r w:rsidR="00F466FB" w:rsidRPr="00487013">
              <w:rPr>
                <w:rStyle w:val="Hyperkobling"/>
                <w:noProof/>
              </w:rPr>
              <w:t>Rørnormal</w:t>
            </w:r>
            <w:r w:rsidR="00F466FB">
              <w:rPr>
                <w:noProof/>
                <w:webHidden/>
              </w:rPr>
              <w:tab/>
            </w:r>
            <w:r w:rsidR="00F466FB">
              <w:rPr>
                <w:noProof/>
                <w:webHidden/>
              </w:rPr>
              <w:fldChar w:fldCharType="begin"/>
            </w:r>
            <w:r w:rsidR="00F466FB">
              <w:rPr>
                <w:noProof/>
                <w:webHidden/>
              </w:rPr>
              <w:instrText xml:space="preserve"> PAGEREF _Toc178842713 \h </w:instrText>
            </w:r>
            <w:r w:rsidR="00F466FB">
              <w:rPr>
                <w:noProof/>
                <w:webHidden/>
              </w:rPr>
            </w:r>
            <w:r w:rsidR="00F466FB">
              <w:rPr>
                <w:noProof/>
                <w:webHidden/>
              </w:rPr>
              <w:fldChar w:fldCharType="separate"/>
            </w:r>
            <w:r w:rsidR="00F466FB">
              <w:rPr>
                <w:noProof/>
                <w:webHidden/>
              </w:rPr>
              <w:t>20</w:t>
            </w:r>
            <w:r w:rsidR="00F466FB">
              <w:rPr>
                <w:noProof/>
                <w:webHidden/>
              </w:rPr>
              <w:fldChar w:fldCharType="end"/>
            </w:r>
          </w:hyperlink>
        </w:p>
        <w:p w14:paraId="2E2ECA14" w14:textId="4D5CC18C" w:rsidR="00F466FB" w:rsidRDefault="00000000">
          <w:pPr>
            <w:pStyle w:val="INNH2"/>
            <w:rPr>
              <w:rFonts w:eastAsiaTheme="minorEastAsia"/>
              <w:noProof/>
              <w:kern w:val="2"/>
              <w:sz w:val="24"/>
              <w:szCs w:val="24"/>
              <w:lang w:eastAsia="nb-NO"/>
              <w14:ligatures w14:val="standardContextual"/>
            </w:rPr>
          </w:pPr>
          <w:hyperlink w:anchor="_Toc178842714" w:history="1">
            <w:r w:rsidR="00F466FB" w:rsidRPr="00487013">
              <w:rPr>
                <w:rStyle w:val="Hyperkobling"/>
                <w:noProof/>
              </w:rPr>
              <w:t>§ 40.</w:t>
            </w:r>
            <w:r w:rsidR="00F466FB">
              <w:rPr>
                <w:rFonts w:eastAsiaTheme="minorEastAsia"/>
                <w:noProof/>
                <w:kern w:val="2"/>
                <w:sz w:val="24"/>
                <w:szCs w:val="24"/>
                <w:lang w:eastAsia="nb-NO"/>
                <w14:ligatures w14:val="standardContextual"/>
              </w:rPr>
              <w:tab/>
            </w:r>
            <w:r w:rsidR="00F466FB" w:rsidRPr="00487013">
              <w:rPr>
                <w:rStyle w:val="Hyperkobling"/>
                <w:noProof/>
              </w:rPr>
              <w:t>Mastermålerprover</w:t>
            </w:r>
            <w:r w:rsidR="00F466FB">
              <w:rPr>
                <w:noProof/>
                <w:webHidden/>
              </w:rPr>
              <w:tab/>
            </w:r>
            <w:r w:rsidR="00F466FB">
              <w:rPr>
                <w:noProof/>
                <w:webHidden/>
              </w:rPr>
              <w:fldChar w:fldCharType="begin"/>
            </w:r>
            <w:r w:rsidR="00F466FB">
              <w:rPr>
                <w:noProof/>
                <w:webHidden/>
              </w:rPr>
              <w:instrText xml:space="preserve"> PAGEREF _Toc178842714 \h </w:instrText>
            </w:r>
            <w:r w:rsidR="00F466FB">
              <w:rPr>
                <w:noProof/>
                <w:webHidden/>
              </w:rPr>
            </w:r>
            <w:r w:rsidR="00F466FB">
              <w:rPr>
                <w:noProof/>
                <w:webHidden/>
              </w:rPr>
              <w:fldChar w:fldCharType="separate"/>
            </w:r>
            <w:r w:rsidR="00F466FB">
              <w:rPr>
                <w:noProof/>
                <w:webHidden/>
              </w:rPr>
              <w:t>21</w:t>
            </w:r>
            <w:r w:rsidR="00F466FB">
              <w:rPr>
                <w:noProof/>
                <w:webHidden/>
              </w:rPr>
              <w:fldChar w:fldCharType="end"/>
            </w:r>
          </w:hyperlink>
        </w:p>
        <w:p w14:paraId="540B2D3E" w14:textId="1B84EB74" w:rsidR="00F466FB" w:rsidRDefault="00000000">
          <w:pPr>
            <w:pStyle w:val="INNH2"/>
            <w:rPr>
              <w:rFonts w:eastAsiaTheme="minorEastAsia"/>
              <w:noProof/>
              <w:kern w:val="2"/>
              <w:sz w:val="24"/>
              <w:szCs w:val="24"/>
              <w:lang w:eastAsia="nb-NO"/>
              <w14:ligatures w14:val="standardContextual"/>
            </w:rPr>
          </w:pPr>
          <w:hyperlink w:anchor="_Toc178842715" w:history="1">
            <w:r w:rsidR="00F466FB" w:rsidRPr="00487013">
              <w:rPr>
                <w:rStyle w:val="Hyperkobling"/>
                <w:noProof/>
              </w:rPr>
              <w:t>§ 41.</w:t>
            </w:r>
            <w:r w:rsidR="00F466FB">
              <w:rPr>
                <w:rFonts w:eastAsiaTheme="minorEastAsia"/>
                <w:noProof/>
                <w:kern w:val="2"/>
                <w:sz w:val="24"/>
                <w:szCs w:val="24"/>
                <w:lang w:eastAsia="nb-NO"/>
                <w14:ligatures w14:val="standardContextual"/>
              </w:rPr>
              <w:tab/>
            </w:r>
            <w:r w:rsidR="00F466FB" w:rsidRPr="00487013">
              <w:rPr>
                <w:rStyle w:val="Hyperkobling"/>
                <w:noProof/>
              </w:rPr>
              <w:t>Måleinstrumenter tilknyttet oljemålesystemer</w:t>
            </w:r>
            <w:r w:rsidR="00F466FB">
              <w:rPr>
                <w:noProof/>
                <w:webHidden/>
              </w:rPr>
              <w:tab/>
            </w:r>
            <w:r w:rsidR="00F466FB">
              <w:rPr>
                <w:noProof/>
                <w:webHidden/>
              </w:rPr>
              <w:fldChar w:fldCharType="begin"/>
            </w:r>
            <w:r w:rsidR="00F466FB">
              <w:rPr>
                <w:noProof/>
                <w:webHidden/>
              </w:rPr>
              <w:instrText xml:space="preserve"> PAGEREF _Toc178842715 \h </w:instrText>
            </w:r>
            <w:r w:rsidR="00F466FB">
              <w:rPr>
                <w:noProof/>
                <w:webHidden/>
              </w:rPr>
            </w:r>
            <w:r w:rsidR="00F466FB">
              <w:rPr>
                <w:noProof/>
                <w:webHidden/>
              </w:rPr>
              <w:fldChar w:fldCharType="separate"/>
            </w:r>
            <w:r w:rsidR="00F466FB">
              <w:rPr>
                <w:noProof/>
                <w:webHidden/>
              </w:rPr>
              <w:t>21</w:t>
            </w:r>
            <w:r w:rsidR="00F466FB">
              <w:rPr>
                <w:noProof/>
                <w:webHidden/>
              </w:rPr>
              <w:fldChar w:fldCharType="end"/>
            </w:r>
          </w:hyperlink>
        </w:p>
        <w:p w14:paraId="4BD38468" w14:textId="1F9AE00A" w:rsidR="00F466FB" w:rsidRDefault="00000000">
          <w:pPr>
            <w:pStyle w:val="INNH2"/>
            <w:rPr>
              <w:rFonts w:eastAsiaTheme="minorEastAsia"/>
              <w:noProof/>
              <w:kern w:val="2"/>
              <w:sz w:val="24"/>
              <w:szCs w:val="24"/>
              <w:lang w:eastAsia="nb-NO"/>
              <w14:ligatures w14:val="standardContextual"/>
            </w:rPr>
          </w:pPr>
          <w:hyperlink w:anchor="_Toc178842716" w:history="1">
            <w:r w:rsidR="00F466FB" w:rsidRPr="00487013">
              <w:rPr>
                <w:rStyle w:val="Hyperkobling"/>
                <w:noProof/>
              </w:rPr>
              <w:t>§ 42.</w:t>
            </w:r>
            <w:r w:rsidR="00F466FB">
              <w:rPr>
                <w:rFonts w:eastAsiaTheme="minorEastAsia"/>
                <w:noProof/>
                <w:kern w:val="2"/>
                <w:sz w:val="24"/>
                <w:szCs w:val="24"/>
                <w:lang w:eastAsia="nb-NO"/>
                <w14:ligatures w14:val="standardContextual"/>
              </w:rPr>
              <w:tab/>
            </w:r>
            <w:r w:rsidR="00F466FB" w:rsidRPr="00487013">
              <w:rPr>
                <w:rStyle w:val="Hyperkobling"/>
                <w:noProof/>
              </w:rPr>
              <w:t>Prøvetakingsutstyr</w:t>
            </w:r>
            <w:r w:rsidR="00F466FB">
              <w:rPr>
                <w:noProof/>
                <w:webHidden/>
              </w:rPr>
              <w:tab/>
            </w:r>
            <w:r w:rsidR="00F466FB">
              <w:rPr>
                <w:noProof/>
                <w:webHidden/>
              </w:rPr>
              <w:fldChar w:fldCharType="begin"/>
            </w:r>
            <w:r w:rsidR="00F466FB">
              <w:rPr>
                <w:noProof/>
                <w:webHidden/>
              </w:rPr>
              <w:instrText xml:space="preserve"> PAGEREF _Toc178842716 \h </w:instrText>
            </w:r>
            <w:r w:rsidR="00F466FB">
              <w:rPr>
                <w:noProof/>
                <w:webHidden/>
              </w:rPr>
            </w:r>
            <w:r w:rsidR="00F466FB">
              <w:rPr>
                <w:noProof/>
                <w:webHidden/>
              </w:rPr>
              <w:fldChar w:fldCharType="separate"/>
            </w:r>
            <w:r w:rsidR="00F466FB">
              <w:rPr>
                <w:noProof/>
                <w:webHidden/>
              </w:rPr>
              <w:t>22</w:t>
            </w:r>
            <w:r w:rsidR="00F466FB">
              <w:rPr>
                <w:noProof/>
                <w:webHidden/>
              </w:rPr>
              <w:fldChar w:fldCharType="end"/>
            </w:r>
          </w:hyperlink>
        </w:p>
        <w:p w14:paraId="0C8B5E4E" w14:textId="436DF65C" w:rsidR="00F466FB" w:rsidRDefault="00000000">
          <w:pPr>
            <w:pStyle w:val="INNH2"/>
            <w:rPr>
              <w:rFonts w:eastAsiaTheme="minorEastAsia"/>
              <w:noProof/>
              <w:kern w:val="2"/>
              <w:sz w:val="24"/>
              <w:szCs w:val="24"/>
              <w:lang w:eastAsia="nb-NO"/>
              <w14:ligatures w14:val="standardContextual"/>
            </w:rPr>
          </w:pPr>
          <w:hyperlink w:anchor="_Toc178842717" w:history="1">
            <w:r w:rsidR="00F466FB" w:rsidRPr="00487013">
              <w:rPr>
                <w:rStyle w:val="Hyperkobling"/>
                <w:noProof/>
              </w:rPr>
              <w:t>§ 43.</w:t>
            </w:r>
            <w:r w:rsidR="00F466FB">
              <w:rPr>
                <w:rFonts w:eastAsiaTheme="minorEastAsia"/>
                <w:noProof/>
                <w:kern w:val="2"/>
                <w:sz w:val="24"/>
                <w:szCs w:val="24"/>
                <w:lang w:eastAsia="nb-NO"/>
                <w14:ligatures w14:val="standardContextual"/>
              </w:rPr>
              <w:tab/>
            </w:r>
            <w:r w:rsidR="00F466FB" w:rsidRPr="00487013">
              <w:rPr>
                <w:rStyle w:val="Hyperkobling"/>
                <w:noProof/>
              </w:rPr>
              <w:t>Algoritmer og ligninger</w:t>
            </w:r>
            <w:r w:rsidR="00F466FB">
              <w:rPr>
                <w:noProof/>
                <w:webHidden/>
              </w:rPr>
              <w:tab/>
            </w:r>
            <w:r w:rsidR="00F466FB">
              <w:rPr>
                <w:noProof/>
                <w:webHidden/>
              </w:rPr>
              <w:fldChar w:fldCharType="begin"/>
            </w:r>
            <w:r w:rsidR="00F466FB">
              <w:rPr>
                <w:noProof/>
                <w:webHidden/>
              </w:rPr>
              <w:instrText xml:space="preserve"> PAGEREF _Toc178842717 \h </w:instrText>
            </w:r>
            <w:r w:rsidR="00F466FB">
              <w:rPr>
                <w:noProof/>
                <w:webHidden/>
              </w:rPr>
            </w:r>
            <w:r w:rsidR="00F466FB">
              <w:rPr>
                <w:noProof/>
                <w:webHidden/>
              </w:rPr>
              <w:fldChar w:fldCharType="separate"/>
            </w:r>
            <w:r w:rsidR="00F466FB">
              <w:rPr>
                <w:noProof/>
                <w:webHidden/>
              </w:rPr>
              <w:t>22</w:t>
            </w:r>
            <w:r w:rsidR="00F466FB">
              <w:rPr>
                <w:noProof/>
                <w:webHidden/>
              </w:rPr>
              <w:fldChar w:fldCharType="end"/>
            </w:r>
          </w:hyperlink>
        </w:p>
        <w:p w14:paraId="59AD859D" w14:textId="08FA1303" w:rsidR="00F466FB" w:rsidRDefault="00000000">
          <w:pPr>
            <w:pStyle w:val="INNH1"/>
            <w:rPr>
              <w:rFonts w:eastAsiaTheme="minorEastAsia"/>
              <w:noProof/>
              <w:kern w:val="2"/>
              <w:sz w:val="24"/>
              <w:szCs w:val="24"/>
              <w:lang w:eastAsia="nb-NO"/>
              <w14:ligatures w14:val="standardContextual"/>
            </w:rPr>
          </w:pPr>
          <w:hyperlink w:anchor="_Toc178842718" w:history="1">
            <w:r w:rsidR="00F466FB" w:rsidRPr="00487013">
              <w:rPr>
                <w:rStyle w:val="Hyperkobling"/>
                <w:noProof/>
              </w:rPr>
              <w:t>Kapittel 9. Særlige krav til målesystemer for dynamisk måling av gass</w:t>
            </w:r>
            <w:r w:rsidR="00F466FB">
              <w:rPr>
                <w:noProof/>
                <w:webHidden/>
              </w:rPr>
              <w:tab/>
            </w:r>
            <w:r w:rsidR="00F466FB">
              <w:rPr>
                <w:noProof/>
                <w:webHidden/>
              </w:rPr>
              <w:fldChar w:fldCharType="begin"/>
            </w:r>
            <w:r w:rsidR="00F466FB">
              <w:rPr>
                <w:noProof/>
                <w:webHidden/>
              </w:rPr>
              <w:instrText xml:space="preserve"> PAGEREF _Toc178842718 \h </w:instrText>
            </w:r>
            <w:r w:rsidR="00F466FB">
              <w:rPr>
                <w:noProof/>
                <w:webHidden/>
              </w:rPr>
            </w:r>
            <w:r w:rsidR="00F466FB">
              <w:rPr>
                <w:noProof/>
                <w:webHidden/>
              </w:rPr>
              <w:fldChar w:fldCharType="separate"/>
            </w:r>
            <w:r w:rsidR="00F466FB">
              <w:rPr>
                <w:noProof/>
                <w:webHidden/>
              </w:rPr>
              <w:t>22</w:t>
            </w:r>
            <w:r w:rsidR="00F466FB">
              <w:rPr>
                <w:noProof/>
                <w:webHidden/>
              </w:rPr>
              <w:fldChar w:fldCharType="end"/>
            </w:r>
          </w:hyperlink>
        </w:p>
        <w:p w14:paraId="70EBC979" w14:textId="285CF2D8" w:rsidR="00F466FB" w:rsidRDefault="00000000">
          <w:pPr>
            <w:pStyle w:val="INNH2"/>
            <w:rPr>
              <w:rFonts w:eastAsiaTheme="minorEastAsia"/>
              <w:noProof/>
              <w:kern w:val="2"/>
              <w:sz w:val="24"/>
              <w:szCs w:val="24"/>
              <w:lang w:eastAsia="nb-NO"/>
              <w14:ligatures w14:val="standardContextual"/>
            </w:rPr>
          </w:pPr>
          <w:hyperlink w:anchor="_Toc178842719" w:history="1">
            <w:r w:rsidR="00F466FB" w:rsidRPr="00487013">
              <w:rPr>
                <w:rStyle w:val="Hyperkobling"/>
                <w:noProof/>
              </w:rPr>
              <w:t>§ 44.</w:t>
            </w:r>
            <w:r w:rsidR="00F466FB">
              <w:rPr>
                <w:rFonts w:eastAsiaTheme="minorEastAsia"/>
                <w:noProof/>
                <w:kern w:val="2"/>
                <w:sz w:val="24"/>
                <w:szCs w:val="24"/>
                <w:lang w:eastAsia="nb-NO"/>
                <w14:ligatures w14:val="standardContextual"/>
              </w:rPr>
              <w:tab/>
            </w:r>
            <w:r w:rsidR="00F466FB" w:rsidRPr="00487013">
              <w:rPr>
                <w:rStyle w:val="Hyperkobling"/>
                <w:noProof/>
              </w:rPr>
              <w:t>Gassmålesystemets bestanddeler</w:t>
            </w:r>
            <w:r w:rsidR="00F466FB">
              <w:rPr>
                <w:noProof/>
                <w:webHidden/>
              </w:rPr>
              <w:tab/>
            </w:r>
            <w:r w:rsidR="00F466FB">
              <w:rPr>
                <w:noProof/>
                <w:webHidden/>
              </w:rPr>
              <w:fldChar w:fldCharType="begin"/>
            </w:r>
            <w:r w:rsidR="00F466FB">
              <w:rPr>
                <w:noProof/>
                <w:webHidden/>
              </w:rPr>
              <w:instrText xml:space="preserve"> PAGEREF _Toc178842719 \h </w:instrText>
            </w:r>
            <w:r w:rsidR="00F466FB">
              <w:rPr>
                <w:noProof/>
                <w:webHidden/>
              </w:rPr>
            </w:r>
            <w:r w:rsidR="00F466FB">
              <w:rPr>
                <w:noProof/>
                <w:webHidden/>
              </w:rPr>
              <w:fldChar w:fldCharType="separate"/>
            </w:r>
            <w:r w:rsidR="00F466FB">
              <w:rPr>
                <w:noProof/>
                <w:webHidden/>
              </w:rPr>
              <w:t>22</w:t>
            </w:r>
            <w:r w:rsidR="00F466FB">
              <w:rPr>
                <w:noProof/>
                <w:webHidden/>
              </w:rPr>
              <w:fldChar w:fldCharType="end"/>
            </w:r>
          </w:hyperlink>
        </w:p>
        <w:p w14:paraId="209D2750" w14:textId="13C9A4E9" w:rsidR="00F466FB" w:rsidRDefault="00000000">
          <w:pPr>
            <w:pStyle w:val="INNH2"/>
            <w:rPr>
              <w:rFonts w:eastAsiaTheme="minorEastAsia"/>
              <w:noProof/>
              <w:kern w:val="2"/>
              <w:sz w:val="24"/>
              <w:szCs w:val="24"/>
              <w:lang w:eastAsia="nb-NO"/>
              <w14:ligatures w14:val="standardContextual"/>
            </w:rPr>
          </w:pPr>
          <w:hyperlink w:anchor="_Toc178842720" w:history="1">
            <w:r w:rsidR="00F466FB" w:rsidRPr="00487013">
              <w:rPr>
                <w:rStyle w:val="Hyperkobling"/>
                <w:noProof/>
              </w:rPr>
              <w:t>§ 45.</w:t>
            </w:r>
            <w:r w:rsidR="00F466FB">
              <w:rPr>
                <w:rFonts w:eastAsiaTheme="minorEastAsia"/>
                <w:noProof/>
                <w:kern w:val="2"/>
                <w:sz w:val="24"/>
                <w:szCs w:val="24"/>
                <w:lang w:eastAsia="nb-NO"/>
                <w14:ligatures w14:val="standardContextual"/>
              </w:rPr>
              <w:tab/>
            </w:r>
            <w:r w:rsidR="00F466FB" w:rsidRPr="00487013">
              <w:rPr>
                <w:rStyle w:val="Hyperkobling"/>
                <w:noProof/>
              </w:rPr>
              <w:t>Kalibreringsmetoder for gassmålere</w:t>
            </w:r>
            <w:r w:rsidR="00F466FB">
              <w:rPr>
                <w:noProof/>
                <w:webHidden/>
              </w:rPr>
              <w:tab/>
            </w:r>
            <w:r w:rsidR="00F466FB">
              <w:rPr>
                <w:noProof/>
                <w:webHidden/>
              </w:rPr>
              <w:fldChar w:fldCharType="begin"/>
            </w:r>
            <w:r w:rsidR="00F466FB">
              <w:rPr>
                <w:noProof/>
                <w:webHidden/>
              </w:rPr>
              <w:instrText xml:space="preserve"> PAGEREF _Toc178842720 \h </w:instrText>
            </w:r>
            <w:r w:rsidR="00F466FB">
              <w:rPr>
                <w:noProof/>
                <w:webHidden/>
              </w:rPr>
            </w:r>
            <w:r w:rsidR="00F466FB">
              <w:rPr>
                <w:noProof/>
                <w:webHidden/>
              </w:rPr>
              <w:fldChar w:fldCharType="separate"/>
            </w:r>
            <w:r w:rsidR="00F466FB">
              <w:rPr>
                <w:noProof/>
                <w:webHidden/>
              </w:rPr>
              <w:t>23</w:t>
            </w:r>
            <w:r w:rsidR="00F466FB">
              <w:rPr>
                <w:noProof/>
                <w:webHidden/>
              </w:rPr>
              <w:fldChar w:fldCharType="end"/>
            </w:r>
          </w:hyperlink>
        </w:p>
        <w:p w14:paraId="47F9E162" w14:textId="654E2E40" w:rsidR="00F466FB" w:rsidRDefault="00000000">
          <w:pPr>
            <w:pStyle w:val="INNH2"/>
            <w:rPr>
              <w:rFonts w:eastAsiaTheme="minorEastAsia"/>
              <w:noProof/>
              <w:kern w:val="2"/>
              <w:sz w:val="24"/>
              <w:szCs w:val="24"/>
              <w:lang w:eastAsia="nb-NO"/>
              <w14:ligatures w14:val="standardContextual"/>
            </w:rPr>
          </w:pPr>
          <w:hyperlink w:anchor="_Toc178842721" w:history="1">
            <w:r w:rsidR="00F466FB" w:rsidRPr="00487013">
              <w:rPr>
                <w:rStyle w:val="Hyperkobling"/>
                <w:noProof/>
              </w:rPr>
              <w:t>§ 46.</w:t>
            </w:r>
            <w:r w:rsidR="00F466FB">
              <w:rPr>
                <w:rFonts w:eastAsiaTheme="minorEastAsia"/>
                <w:noProof/>
                <w:kern w:val="2"/>
                <w:sz w:val="24"/>
                <w:szCs w:val="24"/>
                <w:lang w:eastAsia="nb-NO"/>
                <w14:ligatures w14:val="standardContextual"/>
              </w:rPr>
              <w:tab/>
            </w:r>
            <w:r w:rsidR="00F466FB" w:rsidRPr="00487013">
              <w:rPr>
                <w:rStyle w:val="Hyperkobling"/>
                <w:noProof/>
              </w:rPr>
              <w:t>Gassmåler</w:t>
            </w:r>
            <w:r w:rsidR="00F466FB">
              <w:rPr>
                <w:noProof/>
                <w:webHidden/>
              </w:rPr>
              <w:tab/>
            </w:r>
            <w:r w:rsidR="00F466FB">
              <w:rPr>
                <w:noProof/>
                <w:webHidden/>
              </w:rPr>
              <w:fldChar w:fldCharType="begin"/>
            </w:r>
            <w:r w:rsidR="00F466FB">
              <w:rPr>
                <w:noProof/>
                <w:webHidden/>
              </w:rPr>
              <w:instrText xml:space="preserve"> PAGEREF _Toc178842721 \h </w:instrText>
            </w:r>
            <w:r w:rsidR="00F466FB">
              <w:rPr>
                <w:noProof/>
                <w:webHidden/>
              </w:rPr>
            </w:r>
            <w:r w:rsidR="00F466FB">
              <w:rPr>
                <w:noProof/>
                <w:webHidden/>
              </w:rPr>
              <w:fldChar w:fldCharType="separate"/>
            </w:r>
            <w:r w:rsidR="00F466FB">
              <w:rPr>
                <w:noProof/>
                <w:webHidden/>
              </w:rPr>
              <w:t>23</w:t>
            </w:r>
            <w:r w:rsidR="00F466FB">
              <w:rPr>
                <w:noProof/>
                <w:webHidden/>
              </w:rPr>
              <w:fldChar w:fldCharType="end"/>
            </w:r>
          </w:hyperlink>
        </w:p>
        <w:p w14:paraId="584844B7" w14:textId="1AE5480D" w:rsidR="00F466FB" w:rsidRDefault="00000000">
          <w:pPr>
            <w:pStyle w:val="INNH2"/>
            <w:rPr>
              <w:rFonts w:eastAsiaTheme="minorEastAsia"/>
              <w:noProof/>
              <w:kern w:val="2"/>
              <w:sz w:val="24"/>
              <w:szCs w:val="24"/>
              <w:lang w:eastAsia="nb-NO"/>
              <w14:ligatures w14:val="standardContextual"/>
            </w:rPr>
          </w:pPr>
          <w:hyperlink w:anchor="_Toc178842722" w:history="1">
            <w:r w:rsidR="00F466FB" w:rsidRPr="00487013">
              <w:rPr>
                <w:rStyle w:val="Hyperkobling"/>
                <w:noProof/>
              </w:rPr>
              <w:t>§ 47.</w:t>
            </w:r>
            <w:r w:rsidR="00F466FB">
              <w:rPr>
                <w:rFonts w:eastAsiaTheme="minorEastAsia"/>
                <w:noProof/>
                <w:kern w:val="2"/>
                <w:sz w:val="24"/>
                <w:szCs w:val="24"/>
                <w:lang w:eastAsia="nb-NO"/>
                <w14:ligatures w14:val="standardContextual"/>
              </w:rPr>
              <w:tab/>
            </w:r>
            <w:r w:rsidR="00F466FB" w:rsidRPr="00487013">
              <w:rPr>
                <w:rStyle w:val="Hyperkobling"/>
                <w:noProof/>
              </w:rPr>
              <w:t>Måleinstrumenter tilknyttet gassmålesystemer</w:t>
            </w:r>
            <w:r w:rsidR="00F466FB">
              <w:rPr>
                <w:noProof/>
                <w:webHidden/>
              </w:rPr>
              <w:tab/>
            </w:r>
            <w:r w:rsidR="00F466FB">
              <w:rPr>
                <w:noProof/>
                <w:webHidden/>
              </w:rPr>
              <w:fldChar w:fldCharType="begin"/>
            </w:r>
            <w:r w:rsidR="00F466FB">
              <w:rPr>
                <w:noProof/>
                <w:webHidden/>
              </w:rPr>
              <w:instrText xml:space="preserve"> PAGEREF _Toc178842722 \h </w:instrText>
            </w:r>
            <w:r w:rsidR="00F466FB">
              <w:rPr>
                <w:noProof/>
                <w:webHidden/>
              </w:rPr>
            </w:r>
            <w:r w:rsidR="00F466FB">
              <w:rPr>
                <w:noProof/>
                <w:webHidden/>
              </w:rPr>
              <w:fldChar w:fldCharType="separate"/>
            </w:r>
            <w:r w:rsidR="00F466FB">
              <w:rPr>
                <w:noProof/>
                <w:webHidden/>
              </w:rPr>
              <w:t>24</w:t>
            </w:r>
            <w:r w:rsidR="00F466FB">
              <w:rPr>
                <w:noProof/>
                <w:webHidden/>
              </w:rPr>
              <w:fldChar w:fldCharType="end"/>
            </w:r>
          </w:hyperlink>
        </w:p>
        <w:p w14:paraId="678111B2" w14:textId="006F7CD7" w:rsidR="00F466FB" w:rsidRDefault="00000000">
          <w:pPr>
            <w:pStyle w:val="INNH2"/>
            <w:rPr>
              <w:rFonts w:eastAsiaTheme="minorEastAsia"/>
              <w:noProof/>
              <w:kern w:val="2"/>
              <w:sz w:val="24"/>
              <w:szCs w:val="24"/>
              <w:lang w:eastAsia="nb-NO"/>
              <w14:ligatures w14:val="standardContextual"/>
            </w:rPr>
          </w:pPr>
          <w:hyperlink w:anchor="_Toc178842723" w:history="1">
            <w:r w:rsidR="00F466FB" w:rsidRPr="00487013">
              <w:rPr>
                <w:rStyle w:val="Hyperkobling"/>
                <w:noProof/>
              </w:rPr>
              <w:t>§ 48.</w:t>
            </w:r>
            <w:r w:rsidR="00F466FB">
              <w:rPr>
                <w:rFonts w:eastAsiaTheme="minorEastAsia"/>
                <w:noProof/>
                <w:kern w:val="2"/>
                <w:sz w:val="24"/>
                <w:szCs w:val="24"/>
                <w:lang w:eastAsia="nb-NO"/>
                <w14:ligatures w14:val="standardContextual"/>
              </w:rPr>
              <w:tab/>
            </w:r>
            <w:r w:rsidR="00F466FB" w:rsidRPr="00487013">
              <w:rPr>
                <w:rStyle w:val="Hyperkobling"/>
                <w:noProof/>
              </w:rPr>
              <w:t>Direktekoplet gasskromatograf</w:t>
            </w:r>
            <w:r w:rsidR="00F466FB">
              <w:rPr>
                <w:noProof/>
                <w:webHidden/>
              </w:rPr>
              <w:tab/>
            </w:r>
            <w:r w:rsidR="00F466FB">
              <w:rPr>
                <w:noProof/>
                <w:webHidden/>
              </w:rPr>
              <w:fldChar w:fldCharType="begin"/>
            </w:r>
            <w:r w:rsidR="00F466FB">
              <w:rPr>
                <w:noProof/>
                <w:webHidden/>
              </w:rPr>
              <w:instrText xml:space="preserve"> PAGEREF _Toc178842723 \h </w:instrText>
            </w:r>
            <w:r w:rsidR="00F466FB">
              <w:rPr>
                <w:noProof/>
                <w:webHidden/>
              </w:rPr>
            </w:r>
            <w:r w:rsidR="00F466FB">
              <w:rPr>
                <w:noProof/>
                <w:webHidden/>
              </w:rPr>
              <w:fldChar w:fldCharType="separate"/>
            </w:r>
            <w:r w:rsidR="00F466FB">
              <w:rPr>
                <w:noProof/>
                <w:webHidden/>
              </w:rPr>
              <w:t>24</w:t>
            </w:r>
            <w:r w:rsidR="00F466FB">
              <w:rPr>
                <w:noProof/>
                <w:webHidden/>
              </w:rPr>
              <w:fldChar w:fldCharType="end"/>
            </w:r>
          </w:hyperlink>
        </w:p>
        <w:p w14:paraId="5D90C51C" w14:textId="2E8D96E5" w:rsidR="00F466FB" w:rsidRDefault="00000000">
          <w:pPr>
            <w:pStyle w:val="INNH2"/>
            <w:rPr>
              <w:rFonts w:eastAsiaTheme="minorEastAsia"/>
              <w:noProof/>
              <w:kern w:val="2"/>
              <w:sz w:val="24"/>
              <w:szCs w:val="24"/>
              <w:lang w:eastAsia="nb-NO"/>
              <w14:ligatures w14:val="standardContextual"/>
            </w:rPr>
          </w:pPr>
          <w:hyperlink w:anchor="_Toc178842724" w:history="1">
            <w:r w:rsidR="00F466FB" w:rsidRPr="00487013">
              <w:rPr>
                <w:rStyle w:val="Hyperkobling"/>
                <w:noProof/>
              </w:rPr>
              <w:t>§ 49.</w:t>
            </w:r>
            <w:r w:rsidR="00F466FB">
              <w:rPr>
                <w:rFonts w:eastAsiaTheme="minorEastAsia"/>
                <w:noProof/>
                <w:kern w:val="2"/>
                <w:sz w:val="24"/>
                <w:szCs w:val="24"/>
                <w:lang w:eastAsia="nb-NO"/>
                <w14:ligatures w14:val="standardContextual"/>
              </w:rPr>
              <w:tab/>
            </w:r>
            <w:r w:rsidR="00F466FB" w:rsidRPr="00487013">
              <w:rPr>
                <w:rStyle w:val="Hyperkobling"/>
                <w:noProof/>
              </w:rPr>
              <w:t>Prøvetakingsutstyr</w:t>
            </w:r>
            <w:r w:rsidR="00F466FB">
              <w:rPr>
                <w:noProof/>
                <w:webHidden/>
              </w:rPr>
              <w:tab/>
            </w:r>
            <w:r w:rsidR="00F466FB">
              <w:rPr>
                <w:noProof/>
                <w:webHidden/>
              </w:rPr>
              <w:fldChar w:fldCharType="begin"/>
            </w:r>
            <w:r w:rsidR="00F466FB">
              <w:rPr>
                <w:noProof/>
                <w:webHidden/>
              </w:rPr>
              <w:instrText xml:space="preserve"> PAGEREF _Toc178842724 \h </w:instrText>
            </w:r>
            <w:r w:rsidR="00F466FB">
              <w:rPr>
                <w:noProof/>
                <w:webHidden/>
              </w:rPr>
            </w:r>
            <w:r w:rsidR="00F466FB">
              <w:rPr>
                <w:noProof/>
                <w:webHidden/>
              </w:rPr>
              <w:fldChar w:fldCharType="separate"/>
            </w:r>
            <w:r w:rsidR="00F466FB">
              <w:rPr>
                <w:noProof/>
                <w:webHidden/>
              </w:rPr>
              <w:t>25</w:t>
            </w:r>
            <w:r w:rsidR="00F466FB">
              <w:rPr>
                <w:noProof/>
                <w:webHidden/>
              </w:rPr>
              <w:fldChar w:fldCharType="end"/>
            </w:r>
          </w:hyperlink>
        </w:p>
        <w:p w14:paraId="15E6AF25" w14:textId="5033049E" w:rsidR="00F466FB" w:rsidRDefault="00000000">
          <w:pPr>
            <w:pStyle w:val="INNH2"/>
            <w:rPr>
              <w:rFonts w:eastAsiaTheme="minorEastAsia"/>
              <w:noProof/>
              <w:kern w:val="2"/>
              <w:sz w:val="24"/>
              <w:szCs w:val="24"/>
              <w:lang w:eastAsia="nb-NO"/>
              <w14:ligatures w14:val="standardContextual"/>
            </w:rPr>
          </w:pPr>
          <w:hyperlink w:anchor="_Toc178842725" w:history="1">
            <w:r w:rsidR="00F466FB" w:rsidRPr="00487013">
              <w:rPr>
                <w:rStyle w:val="Hyperkobling"/>
                <w:noProof/>
              </w:rPr>
              <w:t>§ 50.</w:t>
            </w:r>
            <w:r w:rsidR="00F466FB">
              <w:rPr>
                <w:rFonts w:eastAsiaTheme="minorEastAsia"/>
                <w:noProof/>
                <w:kern w:val="2"/>
                <w:sz w:val="24"/>
                <w:szCs w:val="24"/>
                <w:lang w:eastAsia="nb-NO"/>
                <w14:ligatures w14:val="standardContextual"/>
              </w:rPr>
              <w:tab/>
            </w:r>
            <w:r w:rsidR="00F466FB" w:rsidRPr="00487013">
              <w:rPr>
                <w:rStyle w:val="Hyperkobling"/>
                <w:noProof/>
              </w:rPr>
              <w:t>Algoritmer og ligninger</w:t>
            </w:r>
            <w:r w:rsidR="00F466FB">
              <w:rPr>
                <w:noProof/>
                <w:webHidden/>
              </w:rPr>
              <w:tab/>
            </w:r>
            <w:r w:rsidR="00F466FB">
              <w:rPr>
                <w:noProof/>
                <w:webHidden/>
              </w:rPr>
              <w:fldChar w:fldCharType="begin"/>
            </w:r>
            <w:r w:rsidR="00F466FB">
              <w:rPr>
                <w:noProof/>
                <w:webHidden/>
              </w:rPr>
              <w:instrText xml:space="preserve"> PAGEREF _Toc178842725 \h </w:instrText>
            </w:r>
            <w:r w:rsidR="00F466FB">
              <w:rPr>
                <w:noProof/>
                <w:webHidden/>
              </w:rPr>
            </w:r>
            <w:r w:rsidR="00F466FB">
              <w:rPr>
                <w:noProof/>
                <w:webHidden/>
              </w:rPr>
              <w:fldChar w:fldCharType="separate"/>
            </w:r>
            <w:r w:rsidR="00F466FB">
              <w:rPr>
                <w:noProof/>
                <w:webHidden/>
              </w:rPr>
              <w:t>25</w:t>
            </w:r>
            <w:r w:rsidR="00F466FB">
              <w:rPr>
                <w:noProof/>
                <w:webHidden/>
              </w:rPr>
              <w:fldChar w:fldCharType="end"/>
            </w:r>
          </w:hyperlink>
        </w:p>
        <w:p w14:paraId="4DD9EE77" w14:textId="2780EFF8" w:rsidR="00F466FB" w:rsidRDefault="00000000">
          <w:pPr>
            <w:pStyle w:val="INNH1"/>
            <w:rPr>
              <w:rFonts w:eastAsiaTheme="minorEastAsia"/>
              <w:noProof/>
              <w:kern w:val="2"/>
              <w:sz w:val="24"/>
              <w:szCs w:val="24"/>
              <w:lang w:eastAsia="nb-NO"/>
              <w14:ligatures w14:val="standardContextual"/>
            </w:rPr>
          </w:pPr>
          <w:hyperlink w:anchor="_Toc178842726" w:history="1">
            <w:r w:rsidR="00F466FB" w:rsidRPr="00487013">
              <w:rPr>
                <w:rStyle w:val="Hyperkobling"/>
                <w:noProof/>
              </w:rPr>
              <w:t>Kapittel 10. Særlige krav til målesystemer for dynamisk måling av flerfase petroleum</w:t>
            </w:r>
            <w:r w:rsidR="00F466FB">
              <w:rPr>
                <w:noProof/>
                <w:webHidden/>
              </w:rPr>
              <w:tab/>
            </w:r>
            <w:r w:rsidR="00F466FB">
              <w:rPr>
                <w:noProof/>
                <w:webHidden/>
              </w:rPr>
              <w:fldChar w:fldCharType="begin"/>
            </w:r>
            <w:r w:rsidR="00F466FB">
              <w:rPr>
                <w:noProof/>
                <w:webHidden/>
              </w:rPr>
              <w:instrText xml:space="preserve"> PAGEREF _Toc178842726 \h </w:instrText>
            </w:r>
            <w:r w:rsidR="00F466FB">
              <w:rPr>
                <w:noProof/>
                <w:webHidden/>
              </w:rPr>
            </w:r>
            <w:r w:rsidR="00F466FB">
              <w:rPr>
                <w:noProof/>
                <w:webHidden/>
              </w:rPr>
              <w:fldChar w:fldCharType="separate"/>
            </w:r>
            <w:r w:rsidR="00F466FB">
              <w:rPr>
                <w:noProof/>
                <w:webHidden/>
              </w:rPr>
              <w:t>25</w:t>
            </w:r>
            <w:r w:rsidR="00F466FB">
              <w:rPr>
                <w:noProof/>
                <w:webHidden/>
              </w:rPr>
              <w:fldChar w:fldCharType="end"/>
            </w:r>
          </w:hyperlink>
        </w:p>
        <w:p w14:paraId="3C9E24C5" w14:textId="6E05C068" w:rsidR="00F466FB" w:rsidRDefault="00000000">
          <w:pPr>
            <w:pStyle w:val="INNH2"/>
            <w:rPr>
              <w:rFonts w:eastAsiaTheme="minorEastAsia"/>
              <w:noProof/>
              <w:kern w:val="2"/>
              <w:sz w:val="24"/>
              <w:szCs w:val="24"/>
              <w:lang w:eastAsia="nb-NO"/>
              <w14:ligatures w14:val="standardContextual"/>
            </w:rPr>
          </w:pPr>
          <w:hyperlink w:anchor="_Toc178842727" w:history="1">
            <w:r w:rsidR="00F466FB" w:rsidRPr="00487013">
              <w:rPr>
                <w:rStyle w:val="Hyperkobling"/>
                <w:noProof/>
              </w:rPr>
              <w:t>§ 51.</w:t>
            </w:r>
            <w:r w:rsidR="00F466FB">
              <w:rPr>
                <w:rFonts w:eastAsiaTheme="minorEastAsia"/>
                <w:noProof/>
                <w:kern w:val="2"/>
                <w:sz w:val="24"/>
                <w:szCs w:val="24"/>
                <w:lang w:eastAsia="nb-NO"/>
                <w14:ligatures w14:val="standardContextual"/>
              </w:rPr>
              <w:tab/>
            </w:r>
            <w:r w:rsidR="00F466FB" w:rsidRPr="00487013">
              <w:rPr>
                <w:rStyle w:val="Hyperkobling"/>
                <w:noProof/>
              </w:rPr>
              <w:t>Flerfasemålesystemets bestanddeler</w:t>
            </w:r>
            <w:r w:rsidR="00F466FB">
              <w:rPr>
                <w:noProof/>
                <w:webHidden/>
              </w:rPr>
              <w:tab/>
            </w:r>
            <w:r w:rsidR="00F466FB">
              <w:rPr>
                <w:noProof/>
                <w:webHidden/>
              </w:rPr>
              <w:fldChar w:fldCharType="begin"/>
            </w:r>
            <w:r w:rsidR="00F466FB">
              <w:rPr>
                <w:noProof/>
                <w:webHidden/>
              </w:rPr>
              <w:instrText xml:space="preserve"> PAGEREF _Toc178842727 \h </w:instrText>
            </w:r>
            <w:r w:rsidR="00F466FB">
              <w:rPr>
                <w:noProof/>
                <w:webHidden/>
              </w:rPr>
            </w:r>
            <w:r w:rsidR="00F466FB">
              <w:rPr>
                <w:noProof/>
                <w:webHidden/>
              </w:rPr>
              <w:fldChar w:fldCharType="separate"/>
            </w:r>
            <w:r w:rsidR="00F466FB">
              <w:rPr>
                <w:noProof/>
                <w:webHidden/>
              </w:rPr>
              <w:t>25</w:t>
            </w:r>
            <w:r w:rsidR="00F466FB">
              <w:rPr>
                <w:noProof/>
                <w:webHidden/>
              </w:rPr>
              <w:fldChar w:fldCharType="end"/>
            </w:r>
          </w:hyperlink>
        </w:p>
        <w:p w14:paraId="19F575BB" w14:textId="420A3CDD" w:rsidR="00F466FB" w:rsidRDefault="00000000">
          <w:pPr>
            <w:pStyle w:val="INNH2"/>
            <w:rPr>
              <w:rFonts w:eastAsiaTheme="minorEastAsia"/>
              <w:noProof/>
              <w:kern w:val="2"/>
              <w:sz w:val="24"/>
              <w:szCs w:val="24"/>
              <w:lang w:eastAsia="nb-NO"/>
              <w14:ligatures w14:val="standardContextual"/>
            </w:rPr>
          </w:pPr>
          <w:hyperlink w:anchor="_Toc178842728" w:history="1">
            <w:r w:rsidR="00F466FB" w:rsidRPr="00487013">
              <w:rPr>
                <w:rStyle w:val="Hyperkobling"/>
                <w:noProof/>
              </w:rPr>
              <w:t>§ 52.</w:t>
            </w:r>
            <w:r w:rsidR="00F466FB">
              <w:rPr>
                <w:rFonts w:eastAsiaTheme="minorEastAsia"/>
                <w:noProof/>
                <w:kern w:val="2"/>
                <w:sz w:val="24"/>
                <w:szCs w:val="24"/>
                <w:lang w:eastAsia="nb-NO"/>
                <w14:ligatures w14:val="standardContextual"/>
              </w:rPr>
              <w:tab/>
            </w:r>
            <w:r w:rsidR="00F466FB" w:rsidRPr="00487013">
              <w:rPr>
                <w:rStyle w:val="Hyperkobling"/>
                <w:noProof/>
              </w:rPr>
              <w:t>Kalibreringsmetoder for flerfasemålere</w:t>
            </w:r>
            <w:r w:rsidR="00F466FB">
              <w:rPr>
                <w:noProof/>
                <w:webHidden/>
              </w:rPr>
              <w:tab/>
            </w:r>
            <w:r w:rsidR="00F466FB">
              <w:rPr>
                <w:noProof/>
                <w:webHidden/>
              </w:rPr>
              <w:fldChar w:fldCharType="begin"/>
            </w:r>
            <w:r w:rsidR="00F466FB">
              <w:rPr>
                <w:noProof/>
                <w:webHidden/>
              </w:rPr>
              <w:instrText xml:space="preserve"> PAGEREF _Toc178842728 \h </w:instrText>
            </w:r>
            <w:r w:rsidR="00F466FB">
              <w:rPr>
                <w:noProof/>
                <w:webHidden/>
              </w:rPr>
            </w:r>
            <w:r w:rsidR="00F466FB">
              <w:rPr>
                <w:noProof/>
                <w:webHidden/>
              </w:rPr>
              <w:fldChar w:fldCharType="separate"/>
            </w:r>
            <w:r w:rsidR="00F466FB">
              <w:rPr>
                <w:noProof/>
                <w:webHidden/>
              </w:rPr>
              <w:t>25</w:t>
            </w:r>
            <w:r w:rsidR="00F466FB">
              <w:rPr>
                <w:noProof/>
                <w:webHidden/>
              </w:rPr>
              <w:fldChar w:fldCharType="end"/>
            </w:r>
          </w:hyperlink>
        </w:p>
        <w:p w14:paraId="78B24A71" w14:textId="552ED2BB" w:rsidR="00F466FB" w:rsidRDefault="00000000">
          <w:pPr>
            <w:pStyle w:val="INNH2"/>
            <w:rPr>
              <w:rFonts w:eastAsiaTheme="minorEastAsia"/>
              <w:noProof/>
              <w:kern w:val="2"/>
              <w:sz w:val="24"/>
              <w:szCs w:val="24"/>
              <w:lang w:eastAsia="nb-NO"/>
              <w14:ligatures w14:val="standardContextual"/>
            </w:rPr>
          </w:pPr>
          <w:hyperlink w:anchor="_Toc178842729" w:history="1">
            <w:r w:rsidR="00F466FB" w:rsidRPr="00487013">
              <w:rPr>
                <w:rStyle w:val="Hyperkobling"/>
                <w:noProof/>
              </w:rPr>
              <w:t>§ 53.</w:t>
            </w:r>
            <w:r w:rsidR="00F466FB">
              <w:rPr>
                <w:rFonts w:eastAsiaTheme="minorEastAsia"/>
                <w:noProof/>
                <w:kern w:val="2"/>
                <w:sz w:val="24"/>
                <w:szCs w:val="24"/>
                <w:lang w:eastAsia="nb-NO"/>
                <w14:ligatures w14:val="standardContextual"/>
              </w:rPr>
              <w:tab/>
            </w:r>
            <w:r w:rsidR="00F466FB" w:rsidRPr="00487013">
              <w:rPr>
                <w:rStyle w:val="Hyperkobling"/>
                <w:noProof/>
              </w:rPr>
              <w:t>Flerfasemåler</w:t>
            </w:r>
            <w:r w:rsidR="00F466FB">
              <w:rPr>
                <w:noProof/>
                <w:webHidden/>
              </w:rPr>
              <w:tab/>
            </w:r>
            <w:r w:rsidR="00F466FB">
              <w:rPr>
                <w:noProof/>
                <w:webHidden/>
              </w:rPr>
              <w:fldChar w:fldCharType="begin"/>
            </w:r>
            <w:r w:rsidR="00F466FB">
              <w:rPr>
                <w:noProof/>
                <w:webHidden/>
              </w:rPr>
              <w:instrText xml:space="preserve"> PAGEREF _Toc178842729 \h </w:instrText>
            </w:r>
            <w:r w:rsidR="00F466FB">
              <w:rPr>
                <w:noProof/>
                <w:webHidden/>
              </w:rPr>
            </w:r>
            <w:r w:rsidR="00F466FB">
              <w:rPr>
                <w:noProof/>
                <w:webHidden/>
              </w:rPr>
              <w:fldChar w:fldCharType="separate"/>
            </w:r>
            <w:r w:rsidR="00F466FB">
              <w:rPr>
                <w:noProof/>
                <w:webHidden/>
              </w:rPr>
              <w:t>26</w:t>
            </w:r>
            <w:r w:rsidR="00F466FB">
              <w:rPr>
                <w:noProof/>
                <w:webHidden/>
              </w:rPr>
              <w:fldChar w:fldCharType="end"/>
            </w:r>
          </w:hyperlink>
        </w:p>
        <w:p w14:paraId="6ADEC423" w14:textId="6CA57DF8" w:rsidR="00F466FB" w:rsidRDefault="00000000">
          <w:pPr>
            <w:pStyle w:val="INNH2"/>
            <w:rPr>
              <w:rFonts w:eastAsiaTheme="minorEastAsia"/>
              <w:noProof/>
              <w:kern w:val="2"/>
              <w:sz w:val="24"/>
              <w:szCs w:val="24"/>
              <w:lang w:eastAsia="nb-NO"/>
              <w14:ligatures w14:val="standardContextual"/>
            </w:rPr>
          </w:pPr>
          <w:hyperlink w:anchor="_Toc178842730" w:history="1">
            <w:r w:rsidR="00F466FB" w:rsidRPr="00487013">
              <w:rPr>
                <w:rStyle w:val="Hyperkobling"/>
                <w:noProof/>
              </w:rPr>
              <w:t>§ 54.</w:t>
            </w:r>
            <w:r w:rsidR="00F466FB">
              <w:rPr>
                <w:rFonts w:eastAsiaTheme="minorEastAsia"/>
                <w:noProof/>
                <w:kern w:val="2"/>
                <w:sz w:val="24"/>
                <w:szCs w:val="24"/>
                <w:lang w:eastAsia="nb-NO"/>
                <w14:ligatures w14:val="standardContextual"/>
              </w:rPr>
              <w:tab/>
            </w:r>
            <w:r w:rsidR="00F466FB" w:rsidRPr="00487013">
              <w:rPr>
                <w:rStyle w:val="Hyperkobling"/>
                <w:noProof/>
              </w:rPr>
              <w:t>Separatormålesystem</w:t>
            </w:r>
            <w:r w:rsidR="00F466FB">
              <w:rPr>
                <w:noProof/>
                <w:webHidden/>
              </w:rPr>
              <w:tab/>
            </w:r>
            <w:r w:rsidR="00F466FB">
              <w:rPr>
                <w:noProof/>
                <w:webHidden/>
              </w:rPr>
              <w:fldChar w:fldCharType="begin"/>
            </w:r>
            <w:r w:rsidR="00F466FB">
              <w:rPr>
                <w:noProof/>
                <w:webHidden/>
              </w:rPr>
              <w:instrText xml:space="preserve"> PAGEREF _Toc178842730 \h </w:instrText>
            </w:r>
            <w:r w:rsidR="00F466FB">
              <w:rPr>
                <w:noProof/>
                <w:webHidden/>
              </w:rPr>
            </w:r>
            <w:r w:rsidR="00F466FB">
              <w:rPr>
                <w:noProof/>
                <w:webHidden/>
              </w:rPr>
              <w:fldChar w:fldCharType="separate"/>
            </w:r>
            <w:r w:rsidR="00F466FB">
              <w:rPr>
                <w:noProof/>
                <w:webHidden/>
              </w:rPr>
              <w:t>26</w:t>
            </w:r>
            <w:r w:rsidR="00F466FB">
              <w:rPr>
                <w:noProof/>
                <w:webHidden/>
              </w:rPr>
              <w:fldChar w:fldCharType="end"/>
            </w:r>
          </w:hyperlink>
        </w:p>
        <w:p w14:paraId="7F1772EA" w14:textId="2CCB169D" w:rsidR="00F466FB" w:rsidRDefault="00000000">
          <w:pPr>
            <w:pStyle w:val="INNH2"/>
            <w:rPr>
              <w:rFonts w:eastAsiaTheme="minorEastAsia"/>
              <w:noProof/>
              <w:kern w:val="2"/>
              <w:sz w:val="24"/>
              <w:szCs w:val="24"/>
              <w:lang w:eastAsia="nb-NO"/>
              <w14:ligatures w14:val="standardContextual"/>
            </w:rPr>
          </w:pPr>
          <w:hyperlink w:anchor="_Toc178842731" w:history="1">
            <w:r w:rsidR="00F466FB" w:rsidRPr="00487013">
              <w:rPr>
                <w:rStyle w:val="Hyperkobling"/>
                <w:noProof/>
              </w:rPr>
              <w:t>§ 55.</w:t>
            </w:r>
            <w:r w:rsidR="00F466FB">
              <w:rPr>
                <w:rFonts w:eastAsiaTheme="minorEastAsia"/>
                <w:noProof/>
                <w:kern w:val="2"/>
                <w:sz w:val="24"/>
                <w:szCs w:val="24"/>
                <w:lang w:eastAsia="nb-NO"/>
                <w14:ligatures w14:val="standardContextual"/>
              </w:rPr>
              <w:tab/>
            </w:r>
            <w:r w:rsidR="00F466FB" w:rsidRPr="00487013">
              <w:rPr>
                <w:rStyle w:val="Hyperkobling"/>
                <w:noProof/>
              </w:rPr>
              <w:t>Algoritmer og ligninger</w:t>
            </w:r>
            <w:r w:rsidR="00F466FB">
              <w:rPr>
                <w:noProof/>
                <w:webHidden/>
              </w:rPr>
              <w:tab/>
            </w:r>
            <w:r w:rsidR="00F466FB">
              <w:rPr>
                <w:noProof/>
                <w:webHidden/>
              </w:rPr>
              <w:fldChar w:fldCharType="begin"/>
            </w:r>
            <w:r w:rsidR="00F466FB">
              <w:rPr>
                <w:noProof/>
                <w:webHidden/>
              </w:rPr>
              <w:instrText xml:space="preserve"> PAGEREF _Toc178842731 \h </w:instrText>
            </w:r>
            <w:r w:rsidR="00F466FB">
              <w:rPr>
                <w:noProof/>
                <w:webHidden/>
              </w:rPr>
            </w:r>
            <w:r w:rsidR="00F466FB">
              <w:rPr>
                <w:noProof/>
                <w:webHidden/>
              </w:rPr>
              <w:fldChar w:fldCharType="separate"/>
            </w:r>
            <w:r w:rsidR="00F466FB">
              <w:rPr>
                <w:noProof/>
                <w:webHidden/>
              </w:rPr>
              <w:t>26</w:t>
            </w:r>
            <w:r w:rsidR="00F466FB">
              <w:rPr>
                <w:noProof/>
                <w:webHidden/>
              </w:rPr>
              <w:fldChar w:fldCharType="end"/>
            </w:r>
          </w:hyperlink>
        </w:p>
        <w:p w14:paraId="41A0731E" w14:textId="10D38915" w:rsidR="00F466FB" w:rsidRDefault="00000000">
          <w:pPr>
            <w:pStyle w:val="INNH1"/>
            <w:rPr>
              <w:rFonts w:eastAsiaTheme="minorEastAsia"/>
              <w:noProof/>
              <w:kern w:val="2"/>
              <w:sz w:val="24"/>
              <w:szCs w:val="24"/>
              <w:lang w:eastAsia="nb-NO"/>
              <w14:ligatures w14:val="standardContextual"/>
            </w:rPr>
          </w:pPr>
          <w:hyperlink w:anchor="_Toc178842732" w:history="1">
            <w:r w:rsidR="00F466FB" w:rsidRPr="00487013">
              <w:rPr>
                <w:rStyle w:val="Hyperkobling"/>
                <w:noProof/>
              </w:rPr>
              <w:t>Kapittel 11. Særlige krav til målesystemer og måling av LNG</w:t>
            </w:r>
            <w:r w:rsidR="00F466FB">
              <w:rPr>
                <w:noProof/>
                <w:webHidden/>
              </w:rPr>
              <w:tab/>
            </w:r>
            <w:r w:rsidR="00F466FB">
              <w:rPr>
                <w:noProof/>
                <w:webHidden/>
              </w:rPr>
              <w:fldChar w:fldCharType="begin"/>
            </w:r>
            <w:r w:rsidR="00F466FB">
              <w:rPr>
                <w:noProof/>
                <w:webHidden/>
              </w:rPr>
              <w:instrText xml:space="preserve"> PAGEREF _Toc178842732 \h </w:instrText>
            </w:r>
            <w:r w:rsidR="00F466FB">
              <w:rPr>
                <w:noProof/>
                <w:webHidden/>
              </w:rPr>
            </w:r>
            <w:r w:rsidR="00F466FB">
              <w:rPr>
                <w:noProof/>
                <w:webHidden/>
              </w:rPr>
              <w:fldChar w:fldCharType="separate"/>
            </w:r>
            <w:r w:rsidR="00F466FB">
              <w:rPr>
                <w:noProof/>
                <w:webHidden/>
              </w:rPr>
              <w:t>26</w:t>
            </w:r>
            <w:r w:rsidR="00F466FB">
              <w:rPr>
                <w:noProof/>
                <w:webHidden/>
              </w:rPr>
              <w:fldChar w:fldCharType="end"/>
            </w:r>
          </w:hyperlink>
        </w:p>
        <w:p w14:paraId="436D2655" w14:textId="6FB539C1" w:rsidR="00F466FB" w:rsidRDefault="00000000">
          <w:pPr>
            <w:pStyle w:val="INNH2"/>
            <w:rPr>
              <w:rFonts w:eastAsiaTheme="minorEastAsia"/>
              <w:noProof/>
              <w:kern w:val="2"/>
              <w:sz w:val="24"/>
              <w:szCs w:val="24"/>
              <w:lang w:eastAsia="nb-NO"/>
              <w14:ligatures w14:val="standardContextual"/>
            </w:rPr>
          </w:pPr>
          <w:hyperlink w:anchor="_Toc178842733" w:history="1">
            <w:r w:rsidR="00F466FB" w:rsidRPr="00487013">
              <w:rPr>
                <w:rStyle w:val="Hyperkobling"/>
                <w:noProof/>
              </w:rPr>
              <w:t>§ 56.</w:t>
            </w:r>
            <w:r w:rsidR="00F466FB">
              <w:rPr>
                <w:rFonts w:eastAsiaTheme="minorEastAsia"/>
                <w:noProof/>
                <w:kern w:val="2"/>
                <w:sz w:val="24"/>
                <w:szCs w:val="24"/>
                <w:lang w:eastAsia="nb-NO"/>
                <w14:ligatures w14:val="standardContextual"/>
              </w:rPr>
              <w:tab/>
            </w:r>
            <w:r w:rsidR="00F466FB" w:rsidRPr="00487013">
              <w:rPr>
                <w:rStyle w:val="Hyperkobling"/>
                <w:noProof/>
              </w:rPr>
              <w:t>Generelle krav til måling av LNG</w:t>
            </w:r>
            <w:r w:rsidR="00F466FB">
              <w:rPr>
                <w:noProof/>
                <w:webHidden/>
              </w:rPr>
              <w:tab/>
            </w:r>
            <w:r w:rsidR="00F466FB">
              <w:rPr>
                <w:noProof/>
                <w:webHidden/>
              </w:rPr>
              <w:fldChar w:fldCharType="begin"/>
            </w:r>
            <w:r w:rsidR="00F466FB">
              <w:rPr>
                <w:noProof/>
                <w:webHidden/>
              </w:rPr>
              <w:instrText xml:space="preserve"> PAGEREF _Toc178842733 \h </w:instrText>
            </w:r>
            <w:r w:rsidR="00F466FB">
              <w:rPr>
                <w:noProof/>
                <w:webHidden/>
              </w:rPr>
            </w:r>
            <w:r w:rsidR="00F466FB">
              <w:rPr>
                <w:noProof/>
                <w:webHidden/>
              </w:rPr>
              <w:fldChar w:fldCharType="separate"/>
            </w:r>
            <w:r w:rsidR="00F466FB">
              <w:rPr>
                <w:noProof/>
                <w:webHidden/>
              </w:rPr>
              <w:t>26</w:t>
            </w:r>
            <w:r w:rsidR="00F466FB">
              <w:rPr>
                <w:noProof/>
                <w:webHidden/>
              </w:rPr>
              <w:fldChar w:fldCharType="end"/>
            </w:r>
          </w:hyperlink>
        </w:p>
        <w:p w14:paraId="4D645BF3" w14:textId="03D372A8" w:rsidR="00F466FB" w:rsidRDefault="00000000">
          <w:pPr>
            <w:pStyle w:val="INNH2"/>
            <w:rPr>
              <w:rFonts w:eastAsiaTheme="minorEastAsia"/>
              <w:noProof/>
              <w:kern w:val="2"/>
              <w:sz w:val="24"/>
              <w:szCs w:val="24"/>
              <w:lang w:eastAsia="nb-NO"/>
              <w14:ligatures w14:val="standardContextual"/>
            </w:rPr>
          </w:pPr>
          <w:hyperlink w:anchor="_Toc178842734" w:history="1">
            <w:r w:rsidR="00F466FB" w:rsidRPr="00487013">
              <w:rPr>
                <w:rStyle w:val="Hyperkobling"/>
                <w:noProof/>
              </w:rPr>
              <w:t>§ 57.</w:t>
            </w:r>
            <w:r w:rsidR="00F466FB">
              <w:rPr>
                <w:rFonts w:eastAsiaTheme="minorEastAsia"/>
                <w:noProof/>
                <w:kern w:val="2"/>
                <w:sz w:val="24"/>
                <w:szCs w:val="24"/>
                <w:lang w:eastAsia="nb-NO"/>
                <w14:ligatures w14:val="standardContextual"/>
              </w:rPr>
              <w:tab/>
            </w:r>
            <w:r w:rsidR="00F466FB" w:rsidRPr="00487013">
              <w:rPr>
                <w:rStyle w:val="Hyperkobling"/>
                <w:noProof/>
              </w:rPr>
              <w:t>Statisk måling av volum og masse</w:t>
            </w:r>
            <w:r w:rsidR="00F466FB">
              <w:rPr>
                <w:noProof/>
                <w:webHidden/>
              </w:rPr>
              <w:tab/>
            </w:r>
            <w:r w:rsidR="00F466FB">
              <w:rPr>
                <w:noProof/>
                <w:webHidden/>
              </w:rPr>
              <w:fldChar w:fldCharType="begin"/>
            </w:r>
            <w:r w:rsidR="00F466FB">
              <w:rPr>
                <w:noProof/>
                <w:webHidden/>
              </w:rPr>
              <w:instrText xml:space="preserve"> PAGEREF _Toc178842734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1E2867A6" w14:textId="490CC379" w:rsidR="00F466FB" w:rsidRDefault="00000000">
          <w:pPr>
            <w:pStyle w:val="INNH2"/>
            <w:rPr>
              <w:rFonts w:eastAsiaTheme="minorEastAsia"/>
              <w:noProof/>
              <w:kern w:val="2"/>
              <w:sz w:val="24"/>
              <w:szCs w:val="24"/>
              <w:lang w:eastAsia="nb-NO"/>
              <w14:ligatures w14:val="standardContextual"/>
            </w:rPr>
          </w:pPr>
          <w:hyperlink w:anchor="_Toc178842735" w:history="1">
            <w:r w:rsidR="00F466FB" w:rsidRPr="00487013">
              <w:rPr>
                <w:rStyle w:val="Hyperkobling"/>
                <w:noProof/>
              </w:rPr>
              <w:t>§ 58.</w:t>
            </w:r>
            <w:r w:rsidR="00F466FB">
              <w:rPr>
                <w:rFonts w:eastAsiaTheme="minorEastAsia"/>
                <w:noProof/>
                <w:kern w:val="2"/>
                <w:sz w:val="24"/>
                <w:szCs w:val="24"/>
                <w:lang w:eastAsia="nb-NO"/>
                <w14:ligatures w14:val="standardContextual"/>
              </w:rPr>
              <w:tab/>
            </w:r>
            <w:r w:rsidR="00F466FB" w:rsidRPr="00487013">
              <w:rPr>
                <w:rStyle w:val="Hyperkobling"/>
                <w:noProof/>
              </w:rPr>
              <w:t>Prøvetakingsutstyr</w:t>
            </w:r>
            <w:r w:rsidR="00F466FB">
              <w:rPr>
                <w:noProof/>
                <w:webHidden/>
              </w:rPr>
              <w:tab/>
            </w:r>
            <w:r w:rsidR="00F466FB">
              <w:rPr>
                <w:noProof/>
                <w:webHidden/>
              </w:rPr>
              <w:fldChar w:fldCharType="begin"/>
            </w:r>
            <w:r w:rsidR="00F466FB">
              <w:rPr>
                <w:noProof/>
                <w:webHidden/>
              </w:rPr>
              <w:instrText xml:space="preserve"> PAGEREF _Toc178842735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0F1D1423" w14:textId="41C604A7" w:rsidR="00F466FB" w:rsidRDefault="00000000">
          <w:pPr>
            <w:pStyle w:val="INNH2"/>
            <w:rPr>
              <w:rFonts w:eastAsiaTheme="minorEastAsia"/>
              <w:noProof/>
              <w:kern w:val="2"/>
              <w:sz w:val="24"/>
              <w:szCs w:val="24"/>
              <w:lang w:eastAsia="nb-NO"/>
              <w14:ligatures w14:val="standardContextual"/>
            </w:rPr>
          </w:pPr>
          <w:hyperlink w:anchor="_Toc178842736" w:history="1">
            <w:r w:rsidR="00F466FB" w:rsidRPr="00487013">
              <w:rPr>
                <w:rStyle w:val="Hyperkobling"/>
                <w:noProof/>
              </w:rPr>
              <w:t>§ 59.</w:t>
            </w:r>
            <w:r w:rsidR="00F466FB">
              <w:rPr>
                <w:rFonts w:eastAsiaTheme="minorEastAsia"/>
                <w:noProof/>
                <w:kern w:val="2"/>
                <w:sz w:val="24"/>
                <w:szCs w:val="24"/>
                <w:lang w:eastAsia="nb-NO"/>
                <w14:ligatures w14:val="standardContextual"/>
              </w:rPr>
              <w:tab/>
            </w:r>
            <w:r w:rsidR="00F466FB" w:rsidRPr="00487013">
              <w:rPr>
                <w:rStyle w:val="Hyperkobling"/>
                <w:noProof/>
              </w:rPr>
              <w:t>Gasskromatografi</w:t>
            </w:r>
            <w:r w:rsidR="00F466FB">
              <w:rPr>
                <w:noProof/>
                <w:webHidden/>
              </w:rPr>
              <w:tab/>
            </w:r>
            <w:r w:rsidR="00F466FB">
              <w:rPr>
                <w:noProof/>
                <w:webHidden/>
              </w:rPr>
              <w:fldChar w:fldCharType="begin"/>
            </w:r>
            <w:r w:rsidR="00F466FB">
              <w:rPr>
                <w:noProof/>
                <w:webHidden/>
              </w:rPr>
              <w:instrText xml:space="preserve"> PAGEREF _Toc178842736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699A4B78" w14:textId="251D4BF4" w:rsidR="00F466FB" w:rsidRDefault="00000000">
          <w:pPr>
            <w:pStyle w:val="INNH2"/>
            <w:rPr>
              <w:rFonts w:eastAsiaTheme="minorEastAsia"/>
              <w:noProof/>
              <w:kern w:val="2"/>
              <w:sz w:val="24"/>
              <w:szCs w:val="24"/>
              <w:lang w:eastAsia="nb-NO"/>
              <w14:ligatures w14:val="standardContextual"/>
            </w:rPr>
          </w:pPr>
          <w:hyperlink w:anchor="_Toc178842737" w:history="1">
            <w:r w:rsidR="00F466FB" w:rsidRPr="00487013">
              <w:rPr>
                <w:rStyle w:val="Hyperkobling"/>
                <w:noProof/>
              </w:rPr>
              <w:t>§ 60.</w:t>
            </w:r>
            <w:r w:rsidR="00F466FB">
              <w:rPr>
                <w:rFonts w:eastAsiaTheme="minorEastAsia"/>
                <w:noProof/>
                <w:kern w:val="2"/>
                <w:sz w:val="24"/>
                <w:szCs w:val="24"/>
                <w:lang w:eastAsia="nb-NO"/>
                <w14:ligatures w14:val="standardContextual"/>
              </w:rPr>
              <w:tab/>
            </w:r>
            <w:r w:rsidR="00F466FB" w:rsidRPr="00487013">
              <w:rPr>
                <w:rStyle w:val="Hyperkobling"/>
                <w:noProof/>
              </w:rPr>
              <w:t>Densitet og brennverdi</w:t>
            </w:r>
            <w:r w:rsidR="00F466FB">
              <w:rPr>
                <w:noProof/>
                <w:webHidden/>
              </w:rPr>
              <w:tab/>
            </w:r>
            <w:r w:rsidR="00F466FB">
              <w:rPr>
                <w:noProof/>
                <w:webHidden/>
              </w:rPr>
              <w:fldChar w:fldCharType="begin"/>
            </w:r>
            <w:r w:rsidR="00F466FB">
              <w:rPr>
                <w:noProof/>
                <w:webHidden/>
              </w:rPr>
              <w:instrText xml:space="preserve"> PAGEREF _Toc178842737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5F4E22BE" w14:textId="1AF0D778" w:rsidR="00F466FB" w:rsidRDefault="00000000">
          <w:pPr>
            <w:pStyle w:val="INNH2"/>
            <w:rPr>
              <w:rFonts w:eastAsiaTheme="minorEastAsia"/>
              <w:noProof/>
              <w:kern w:val="2"/>
              <w:sz w:val="24"/>
              <w:szCs w:val="24"/>
              <w:lang w:eastAsia="nb-NO"/>
              <w14:ligatures w14:val="standardContextual"/>
            </w:rPr>
          </w:pPr>
          <w:hyperlink w:anchor="_Toc178842738" w:history="1">
            <w:r w:rsidR="00F466FB" w:rsidRPr="00487013">
              <w:rPr>
                <w:rStyle w:val="Hyperkobling"/>
                <w:noProof/>
              </w:rPr>
              <w:t>§ 61.</w:t>
            </w:r>
            <w:r w:rsidR="00F466FB">
              <w:rPr>
                <w:rFonts w:eastAsiaTheme="minorEastAsia"/>
                <w:noProof/>
                <w:kern w:val="2"/>
                <w:sz w:val="24"/>
                <w:szCs w:val="24"/>
                <w:lang w:eastAsia="nb-NO"/>
                <w14:ligatures w14:val="standardContextual"/>
              </w:rPr>
              <w:tab/>
            </w:r>
            <w:r w:rsidR="00F466FB" w:rsidRPr="00487013">
              <w:rPr>
                <w:rStyle w:val="Hyperkobling"/>
                <w:noProof/>
              </w:rPr>
              <w:t>Måling av energi til fortrengt gass og forbrukt gass</w:t>
            </w:r>
            <w:r w:rsidR="00F466FB">
              <w:rPr>
                <w:noProof/>
                <w:webHidden/>
              </w:rPr>
              <w:tab/>
            </w:r>
            <w:r w:rsidR="00F466FB">
              <w:rPr>
                <w:noProof/>
                <w:webHidden/>
              </w:rPr>
              <w:fldChar w:fldCharType="begin"/>
            </w:r>
            <w:r w:rsidR="00F466FB">
              <w:rPr>
                <w:noProof/>
                <w:webHidden/>
              </w:rPr>
              <w:instrText xml:space="preserve"> PAGEREF _Toc178842738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5397BF4B" w14:textId="66854391" w:rsidR="00F466FB" w:rsidRDefault="00000000">
          <w:pPr>
            <w:pStyle w:val="INNH1"/>
            <w:rPr>
              <w:rFonts w:eastAsiaTheme="minorEastAsia"/>
              <w:noProof/>
              <w:kern w:val="2"/>
              <w:sz w:val="24"/>
              <w:szCs w:val="24"/>
              <w:lang w:eastAsia="nb-NO"/>
              <w14:ligatures w14:val="standardContextual"/>
            </w:rPr>
          </w:pPr>
          <w:hyperlink w:anchor="_Toc178842739" w:history="1">
            <w:r w:rsidR="00F466FB" w:rsidRPr="00487013">
              <w:rPr>
                <w:rStyle w:val="Hyperkobling"/>
                <w:noProof/>
              </w:rPr>
              <w:t>Kapittel 12. Krav til verifisering og kalibrering før et målesystem tas i bruk</w:t>
            </w:r>
            <w:r w:rsidR="00F466FB">
              <w:rPr>
                <w:noProof/>
                <w:webHidden/>
              </w:rPr>
              <w:tab/>
            </w:r>
            <w:r w:rsidR="00F466FB">
              <w:rPr>
                <w:noProof/>
                <w:webHidden/>
              </w:rPr>
              <w:fldChar w:fldCharType="begin"/>
            </w:r>
            <w:r w:rsidR="00F466FB">
              <w:rPr>
                <w:noProof/>
                <w:webHidden/>
              </w:rPr>
              <w:instrText xml:space="preserve"> PAGEREF _Toc178842739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7F928C24" w14:textId="442B4D36" w:rsidR="00F466FB" w:rsidRDefault="00000000">
          <w:pPr>
            <w:pStyle w:val="INNH2"/>
            <w:rPr>
              <w:rFonts w:eastAsiaTheme="minorEastAsia"/>
              <w:noProof/>
              <w:kern w:val="2"/>
              <w:sz w:val="24"/>
              <w:szCs w:val="24"/>
              <w:lang w:eastAsia="nb-NO"/>
              <w14:ligatures w14:val="standardContextual"/>
            </w:rPr>
          </w:pPr>
          <w:hyperlink w:anchor="_Toc178842740" w:history="1">
            <w:r w:rsidR="00F466FB" w:rsidRPr="00487013">
              <w:rPr>
                <w:rStyle w:val="Hyperkobling"/>
                <w:noProof/>
              </w:rPr>
              <w:t>§ 62.</w:t>
            </w:r>
            <w:r w:rsidR="00F466FB">
              <w:rPr>
                <w:rFonts w:eastAsiaTheme="minorEastAsia"/>
                <w:noProof/>
                <w:kern w:val="2"/>
                <w:sz w:val="24"/>
                <w:szCs w:val="24"/>
                <w:lang w:eastAsia="nb-NO"/>
                <w14:ligatures w14:val="standardContextual"/>
              </w:rPr>
              <w:tab/>
            </w:r>
            <w:r w:rsidR="00F466FB" w:rsidRPr="00487013">
              <w:rPr>
                <w:rStyle w:val="Hyperkobling"/>
                <w:noProof/>
              </w:rPr>
              <w:t>Forutsetninger for å ta måleinstrumenter og målesystemer i bruk</w:t>
            </w:r>
            <w:r w:rsidR="00F466FB">
              <w:rPr>
                <w:noProof/>
                <w:webHidden/>
              </w:rPr>
              <w:tab/>
            </w:r>
            <w:r w:rsidR="00F466FB">
              <w:rPr>
                <w:noProof/>
                <w:webHidden/>
              </w:rPr>
              <w:fldChar w:fldCharType="begin"/>
            </w:r>
            <w:r w:rsidR="00F466FB">
              <w:rPr>
                <w:noProof/>
                <w:webHidden/>
              </w:rPr>
              <w:instrText xml:space="preserve"> PAGEREF _Toc178842740 \h </w:instrText>
            </w:r>
            <w:r w:rsidR="00F466FB">
              <w:rPr>
                <w:noProof/>
                <w:webHidden/>
              </w:rPr>
            </w:r>
            <w:r w:rsidR="00F466FB">
              <w:rPr>
                <w:noProof/>
                <w:webHidden/>
              </w:rPr>
              <w:fldChar w:fldCharType="separate"/>
            </w:r>
            <w:r w:rsidR="00F466FB">
              <w:rPr>
                <w:noProof/>
                <w:webHidden/>
              </w:rPr>
              <w:t>27</w:t>
            </w:r>
            <w:r w:rsidR="00F466FB">
              <w:rPr>
                <w:noProof/>
                <w:webHidden/>
              </w:rPr>
              <w:fldChar w:fldCharType="end"/>
            </w:r>
          </w:hyperlink>
        </w:p>
        <w:p w14:paraId="3417307F" w14:textId="0F5FA904" w:rsidR="00F466FB" w:rsidRDefault="00000000">
          <w:pPr>
            <w:pStyle w:val="INNH2"/>
            <w:rPr>
              <w:rFonts w:eastAsiaTheme="minorEastAsia"/>
              <w:noProof/>
              <w:kern w:val="2"/>
              <w:sz w:val="24"/>
              <w:szCs w:val="24"/>
              <w:lang w:eastAsia="nb-NO"/>
              <w14:ligatures w14:val="standardContextual"/>
            </w:rPr>
          </w:pPr>
          <w:hyperlink w:anchor="_Toc178842741" w:history="1">
            <w:r w:rsidR="00F466FB" w:rsidRPr="00487013">
              <w:rPr>
                <w:rStyle w:val="Hyperkobling"/>
                <w:noProof/>
              </w:rPr>
              <w:t>§ 63.</w:t>
            </w:r>
            <w:r w:rsidR="00F466FB">
              <w:rPr>
                <w:rFonts w:eastAsiaTheme="minorEastAsia"/>
                <w:noProof/>
                <w:kern w:val="2"/>
                <w:sz w:val="24"/>
                <w:szCs w:val="24"/>
                <w:lang w:eastAsia="nb-NO"/>
                <w14:ligatures w14:val="standardContextual"/>
              </w:rPr>
              <w:tab/>
            </w:r>
            <w:r w:rsidR="00F466FB" w:rsidRPr="00487013">
              <w:rPr>
                <w:rStyle w:val="Hyperkobling"/>
                <w:noProof/>
              </w:rPr>
              <w:t>Planer og prosedyrer for verifisering og kalibrering</w:t>
            </w:r>
            <w:r w:rsidR="00F466FB">
              <w:rPr>
                <w:noProof/>
                <w:webHidden/>
              </w:rPr>
              <w:tab/>
            </w:r>
            <w:r w:rsidR="00F466FB">
              <w:rPr>
                <w:noProof/>
                <w:webHidden/>
              </w:rPr>
              <w:fldChar w:fldCharType="begin"/>
            </w:r>
            <w:r w:rsidR="00F466FB">
              <w:rPr>
                <w:noProof/>
                <w:webHidden/>
              </w:rPr>
              <w:instrText xml:space="preserve"> PAGEREF _Toc178842741 \h </w:instrText>
            </w:r>
            <w:r w:rsidR="00F466FB">
              <w:rPr>
                <w:noProof/>
                <w:webHidden/>
              </w:rPr>
            </w:r>
            <w:r w:rsidR="00F466FB">
              <w:rPr>
                <w:noProof/>
                <w:webHidden/>
              </w:rPr>
              <w:fldChar w:fldCharType="separate"/>
            </w:r>
            <w:r w:rsidR="00F466FB">
              <w:rPr>
                <w:noProof/>
                <w:webHidden/>
              </w:rPr>
              <w:t>28</w:t>
            </w:r>
            <w:r w:rsidR="00F466FB">
              <w:rPr>
                <w:noProof/>
                <w:webHidden/>
              </w:rPr>
              <w:fldChar w:fldCharType="end"/>
            </w:r>
          </w:hyperlink>
        </w:p>
        <w:p w14:paraId="78AC55DE" w14:textId="3A8B0DFF" w:rsidR="00F466FB" w:rsidRDefault="00000000">
          <w:pPr>
            <w:pStyle w:val="INNH2"/>
            <w:rPr>
              <w:rFonts w:eastAsiaTheme="minorEastAsia"/>
              <w:noProof/>
              <w:kern w:val="2"/>
              <w:sz w:val="24"/>
              <w:szCs w:val="24"/>
              <w:lang w:eastAsia="nb-NO"/>
              <w14:ligatures w14:val="standardContextual"/>
            </w:rPr>
          </w:pPr>
          <w:hyperlink w:anchor="_Toc178842742" w:history="1">
            <w:r w:rsidR="00F466FB" w:rsidRPr="00487013">
              <w:rPr>
                <w:rStyle w:val="Hyperkobling"/>
                <w:noProof/>
              </w:rPr>
              <w:t>§ 64.</w:t>
            </w:r>
            <w:r w:rsidR="00F466FB">
              <w:rPr>
                <w:rFonts w:eastAsiaTheme="minorEastAsia"/>
                <w:noProof/>
                <w:kern w:val="2"/>
                <w:sz w:val="24"/>
                <w:szCs w:val="24"/>
                <w:lang w:eastAsia="nb-NO"/>
                <w14:ligatures w14:val="standardContextual"/>
              </w:rPr>
              <w:tab/>
            </w:r>
            <w:r w:rsidR="00F466FB" w:rsidRPr="00487013">
              <w:rPr>
                <w:rStyle w:val="Hyperkobling"/>
                <w:noProof/>
              </w:rPr>
              <w:t>Kalibrering og justering av måleinstrumenter</w:t>
            </w:r>
            <w:r w:rsidR="00F466FB">
              <w:rPr>
                <w:noProof/>
                <w:webHidden/>
              </w:rPr>
              <w:tab/>
            </w:r>
            <w:r w:rsidR="00F466FB">
              <w:rPr>
                <w:noProof/>
                <w:webHidden/>
              </w:rPr>
              <w:fldChar w:fldCharType="begin"/>
            </w:r>
            <w:r w:rsidR="00F466FB">
              <w:rPr>
                <w:noProof/>
                <w:webHidden/>
              </w:rPr>
              <w:instrText xml:space="preserve"> PAGEREF _Toc178842742 \h </w:instrText>
            </w:r>
            <w:r w:rsidR="00F466FB">
              <w:rPr>
                <w:noProof/>
                <w:webHidden/>
              </w:rPr>
            </w:r>
            <w:r w:rsidR="00F466FB">
              <w:rPr>
                <w:noProof/>
                <w:webHidden/>
              </w:rPr>
              <w:fldChar w:fldCharType="separate"/>
            </w:r>
            <w:r w:rsidR="00F466FB">
              <w:rPr>
                <w:noProof/>
                <w:webHidden/>
              </w:rPr>
              <w:t>28</w:t>
            </w:r>
            <w:r w:rsidR="00F466FB">
              <w:rPr>
                <w:noProof/>
                <w:webHidden/>
              </w:rPr>
              <w:fldChar w:fldCharType="end"/>
            </w:r>
          </w:hyperlink>
        </w:p>
        <w:p w14:paraId="06672EC5" w14:textId="0B8B5EDC" w:rsidR="00F466FB" w:rsidRDefault="00000000">
          <w:pPr>
            <w:pStyle w:val="INNH2"/>
            <w:rPr>
              <w:rFonts w:eastAsiaTheme="minorEastAsia"/>
              <w:noProof/>
              <w:kern w:val="2"/>
              <w:sz w:val="24"/>
              <w:szCs w:val="24"/>
              <w:lang w:eastAsia="nb-NO"/>
              <w14:ligatures w14:val="standardContextual"/>
            </w:rPr>
          </w:pPr>
          <w:hyperlink w:anchor="_Toc178842743" w:history="1">
            <w:r w:rsidR="00F466FB" w:rsidRPr="00487013">
              <w:rPr>
                <w:rStyle w:val="Hyperkobling"/>
                <w:noProof/>
              </w:rPr>
              <w:t>§ 65.</w:t>
            </w:r>
            <w:r w:rsidR="00F466FB">
              <w:rPr>
                <w:rFonts w:eastAsiaTheme="minorEastAsia"/>
                <w:noProof/>
                <w:kern w:val="2"/>
                <w:sz w:val="24"/>
                <w:szCs w:val="24"/>
                <w:lang w:eastAsia="nb-NO"/>
                <w14:ligatures w14:val="standardContextual"/>
              </w:rPr>
              <w:tab/>
            </w:r>
            <w:r w:rsidR="00F466FB" w:rsidRPr="00487013">
              <w:rPr>
                <w:rStyle w:val="Hyperkobling"/>
                <w:noProof/>
              </w:rPr>
              <w:t>Bruk av laboratorier til kalibrering</w:t>
            </w:r>
            <w:r w:rsidR="00F466FB">
              <w:rPr>
                <w:noProof/>
                <w:webHidden/>
              </w:rPr>
              <w:tab/>
            </w:r>
            <w:r w:rsidR="00F466FB">
              <w:rPr>
                <w:noProof/>
                <w:webHidden/>
              </w:rPr>
              <w:fldChar w:fldCharType="begin"/>
            </w:r>
            <w:r w:rsidR="00F466FB">
              <w:rPr>
                <w:noProof/>
                <w:webHidden/>
              </w:rPr>
              <w:instrText xml:space="preserve"> PAGEREF _Toc178842743 \h </w:instrText>
            </w:r>
            <w:r w:rsidR="00F466FB">
              <w:rPr>
                <w:noProof/>
                <w:webHidden/>
              </w:rPr>
            </w:r>
            <w:r w:rsidR="00F466FB">
              <w:rPr>
                <w:noProof/>
                <w:webHidden/>
              </w:rPr>
              <w:fldChar w:fldCharType="separate"/>
            </w:r>
            <w:r w:rsidR="00F466FB">
              <w:rPr>
                <w:noProof/>
                <w:webHidden/>
              </w:rPr>
              <w:t>28</w:t>
            </w:r>
            <w:r w:rsidR="00F466FB">
              <w:rPr>
                <w:noProof/>
                <w:webHidden/>
              </w:rPr>
              <w:fldChar w:fldCharType="end"/>
            </w:r>
          </w:hyperlink>
        </w:p>
        <w:p w14:paraId="3F79FEA1" w14:textId="29244AEF" w:rsidR="00F466FB" w:rsidRDefault="00000000">
          <w:pPr>
            <w:pStyle w:val="INNH2"/>
            <w:rPr>
              <w:rFonts w:eastAsiaTheme="minorEastAsia"/>
              <w:noProof/>
              <w:kern w:val="2"/>
              <w:sz w:val="24"/>
              <w:szCs w:val="24"/>
              <w:lang w:eastAsia="nb-NO"/>
              <w14:ligatures w14:val="standardContextual"/>
            </w:rPr>
          </w:pPr>
          <w:hyperlink w:anchor="_Toc178842744" w:history="1">
            <w:r w:rsidR="00F466FB" w:rsidRPr="00487013">
              <w:rPr>
                <w:rStyle w:val="Hyperkobling"/>
                <w:noProof/>
              </w:rPr>
              <w:t>§ 66.</w:t>
            </w:r>
            <w:r w:rsidR="00F466FB">
              <w:rPr>
                <w:rFonts w:eastAsiaTheme="minorEastAsia"/>
                <w:noProof/>
                <w:kern w:val="2"/>
                <w:sz w:val="24"/>
                <w:szCs w:val="24"/>
                <w:lang w:eastAsia="nb-NO"/>
                <w14:ligatures w14:val="standardContextual"/>
              </w:rPr>
              <w:tab/>
            </w:r>
            <w:r w:rsidR="00F466FB" w:rsidRPr="00487013">
              <w:rPr>
                <w:rStyle w:val="Hyperkobling"/>
                <w:noProof/>
              </w:rPr>
              <w:t>Målestandarder</w:t>
            </w:r>
            <w:r w:rsidR="00F466FB">
              <w:rPr>
                <w:noProof/>
                <w:webHidden/>
              </w:rPr>
              <w:tab/>
            </w:r>
            <w:r w:rsidR="00F466FB">
              <w:rPr>
                <w:noProof/>
                <w:webHidden/>
              </w:rPr>
              <w:fldChar w:fldCharType="begin"/>
            </w:r>
            <w:r w:rsidR="00F466FB">
              <w:rPr>
                <w:noProof/>
                <w:webHidden/>
              </w:rPr>
              <w:instrText xml:space="preserve"> PAGEREF _Toc178842744 \h </w:instrText>
            </w:r>
            <w:r w:rsidR="00F466FB">
              <w:rPr>
                <w:noProof/>
                <w:webHidden/>
              </w:rPr>
            </w:r>
            <w:r w:rsidR="00F466FB">
              <w:rPr>
                <w:noProof/>
                <w:webHidden/>
              </w:rPr>
              <w:fldChar w:fldCharType="separate"/>
            </w:r>
            <w:r w:rsidR="00F466FB">
              <w:rPr>
                <w:noProof/>
                <w:webHidden/>
              </w:rPr>
              <w:t>28</w:t>
            </w:r>
            <w:r w:rsidR="00F466FB">
              <w:rPr>
                <w:noProof/>
                <w:webHidden/>
              </w:rPr>
              <w:fldChar w:fldCharType="end"/>
            </w:r>
          </w:hyperlink>
        </w:p>
        <w:p w14:paraId="462A2FC5" w14:textId="2B32BE35" w:rsidR="00F466FB" w:rsidRDefault="00000000">
          <w:pPr>
            <w:pStyle w:val="INNH2"/>
            <w:rPr>
              <w:rFonts w:eastAsiaTheme="minorEastAsia"/>
              <w:noProof/>
              <w:kern w:val="2"/>
              <w:sz w:val="24"/>
              <w:szCs w:val="24"/>
              <w:lang w:eastAsia="nb-NO"/>
              <w14:ligatures w14:val="standardContextual"/>
            </w:rPr>
          </w:pPr>
          <w:hyperlink w:anchor="_Toc178842745" w:history="1">
            <w:r w:rsidR="00F466FB" w:rsidRPr="00487013">
              <w:rPr>
                <w:rStyle w:val="Hyperkobling"/>
                <w:noProof/>
              </w:rPr>
              <w:t>§ 67.</w:t>
            </w:r>
            <w:r w:rsidR="00F466FB">
              <w:rPr>
                <w:rFonts w:eastAsiaTheme="minorEastAsia"/>
                <w:noProof/>
                <w:kern w:val="2"/>
                <w:sz w:val="24"/>
                <w:szCs w:val="24"/>
                <w:lang w:eastAsia="nb-NO"/>
                <w14:ligatures w14:val="standardContextual"/>
              </w:rPr>
              <w:tab/>
            </w:r>
            <w:r w:rsidR="00F466FB" w:rsidRPr="00487013">
              <w:rPr>
                <w:rStyle w:val="Hyperkobling"/>
                <w:noProof/>
              </w:rPr>
              <w:t>Strømningskalibrering av oljemåler</w:t>
            </w:r>
            <w:r w:rsidR="00F466FB">
              <w:rPr>
                <w:noProof/>
                <w:webHidden/>
              </w:rPr>
              <w:tab/>
            </w:r>
            <w:r w:rsidR="00F466FB">
              <w:rPr>
                <w:noProof/>
                <w:webHidden/>
              </w:rPr>
              <w:fldChar w:fldCharType="begin"/>
            </w:r>
            <w:r w:rsidR="00F466FB">
              <w:rPr>
                <w:noProof/>
                <w:webHidden/>
              </w:rPr>
              <w:instrText xml:space="preserve"> PAGEREF _Toc178842745 \h </w:instrText>
            </w:r>
            <w:r w:rsidR="00F466FB">
              <w:rPr>
                <w:noProof/>
                <w:webHidden/>
              </w:rPr>
            </w:r>
            <w:r w:rsidR="00F466FB">
              <w:rPr>
                <w:noProof/>
                <w:webHidden/>
              </w:rPr>
              <w:fldChar w:fldCharType="separate"/>
            </w:r>
            <w:r w:rsidR="00F466FB">
              <w:rPr>
                <w:noProof/>
                <w:webHidden/>
              </w:rPr>
              <w:t>28</w:t>
            </w:r>
            <w:r w:rsidR="00F466FB">
              <w:rPr>
                <w:noProof/>
                <w:webHidden/>
              </w:rPr>
              <w:fldChar w:fldCharType="end"/>
            </w:r>
          </w:hyperlink>
        </w:p>
        <w:p w14:paraId="5B7764C4" w14:textId="3DF88A5E" w:rsidR="00F466FB" w:rsidRDefault="00000000">
          <w:pPr>
            <w:pStyle w:val="INNH2"/>
            <w:rPr>
              <w:rFonts w:eastAsiaTheme="minorEastAsia"/>
              <w:noProof/>
              <w:kern w:val="2"/>
              <w:sz w:val="24"/>
              <w:szCs w:val="24"/>
              <w:lang w:eastAsia="nb-NO"/>
              <w14:ligatures w14:val="standardContextual"/>
            </w:rPr>
          </w:pPr>
          <w:hyperlink w:anchor="_Toc178842746" w:history="1">
            <w:r w:rsidR="00F466FB" w:rsidRPr="00487013">
              <w:rPr>
                <w:rStyle w:val="Hyperkobling"/>
                <w:noProof/>
              </w:rPr>
              <w:t>§ 68.</w:t>
            </w:r>
            <w:r w:rsidR="00F466FB">
              <w:rPr>
                <w:rFonts w:eastAsiaTheme="minorEastAsia"/>
                <w:noProof/>
                <w:kern w:val="2"/>
                <w:sz w:val="24"/>
                <w:szCs w:val="24"/>
                <w:lang w:eastAsia="nb-NO"/>
                <w14:ligatures w14:val="standardContextual"/>
              </w:rPr>
              <w:tab/>
            </w:r>
            <w:r w:rsidR="00F466FB" w:rsidRPr="00487013">
              <w:rPr>
                <w:rStyle w:val="Hyperkobling"/>
                <w:noProof/>
              </w:rPr>
              <w:t>Kalibrering av rørnormal</w:t>
            </w:r>
            <w:r w:rsidR="00F466FB">
              <w:rPr>
                <w:noProof/>
                <w:webHidden/>
              </w:rPr>
              <w:tab/>
            </w:r>
            <w:r w:rsidR="00F466FB">
              <w:rPr>
                <w:noProof/>
                <w:webHidden/>
              </w:rPr>
              <w:fldChar w:fldCharType="begin"/>
            </w:r>
            <w:r w:rsidR="00F466FB">
              <w:rPr>
                <w:noProof/>
                <w:webHidden/>
              </w:rPr>
              <w:instrText xml:space="preserve"> PAGEREF _Toc178842746 \h </w:instrText>
            </w:r>
            <w:r w:rsidR="00F466FB">
              <w:rPr>
                <w:noProof/>
                <w:webHidden/>
              </w:rPr>
            </w:r>
            <w:r w:rsidR="00F466FB">
              <w:rPr>
                <w:noProof/>
                <w:webHidden/>
              </w:rPr>
              <w:fldChar w:fldCharType="separate"/>
            </w:r>
            <w:r w:rsidR="00F466FB">
              <w:rPr>
                <w:noProof/>
                <w:webHidden/>
              </w:rPr>
              <w:t>29</w:t>
            </w:r>
            <w:r w:rsidR="00F466FB">
              <w:rPr>
                <w:noProof/>
                <w:webHidden/>
              </w:rPr>
              <w:fldChar w:fldCharType="end"/>
            </w:r>
          </w:hyperlink>
        </w:p>
        <w:p w14:paraId="0E61A8FE" w14:textId="004E68C1" w:rsidR="00F466FB" w:rsidRDefault="00000000">
          <w:pPr>
            <w:pStyle w:val="INNH2"/>
            <w:rPr>
              <w:rFonts w:eastAsiaTheme="minorEastAsia"/>
              <w:noProof/>
              <w:kern w:val="2"/>
              <w:sz w:val="24"/>
              <w:szCs w:val="24"/>
              <w:lang w:eastAsia="nb-NO"/>
              <w14:ligatures w14:val="standardContextual"/>
            </w:rPr>
          </w:pPr>
          <w:hyperlink w:anchor="_Toc178842747" w:history="1">
            <w:r w:rsidR="00F466FB" w:rsidRPr="00487013">
              <w:rPr>
                <w:rStyle w:val="Hyperkobling"/>
                <w:noProof/>
              </w:rPr>
              <w:t>§ 69.</w:t>
            </w:r>
            <w:r w:rsidR="00F466FB">
              <w:rPr>
                <w:rFonts w:eastAsiaTheme="minorEastAsia"/>
                <w:noProof/>
                <w:kern w:val="2"/>
                <w:sz w:val="24"/>
                <w:szCs w:val="24"/>
                <w:lang w:eastAsia="nb-NO"/>
                <w14:ligatures w14:val="standardContextual"/>
              </w:rPr>
              <w:tab/>
            </w:r>
            <w:r w:rsidR="00F466FB" w:rsidRPr="00487013">
              <w:rPr>
                <w:rStyle w:val="Hyperkobling"/>
                <w:noProof/>
              </w:rPr>
              <w:t>Strømningskalibrering av mastermåler</w:t>
            </w:r>
            <w:r w:rsidR="00F466FB">
              <w:rPr>
                <w:noProof/>
                <w:webHidden/>
              </w:rPr>
              <w:tab/>
            </w:r>
            <w:r w:rsidR="00F466FB">
              <w:rPr>
                <w:noProof/>
                <w:webHidden/>
              </w:rPr>
              <w:fldChar w:fldCharType="begin"/>
            </w:r>
            <w:r w:rsidR="00F466FB">
              <w:rPr>
                <w:noProof/>
                <w:webHidden/>
              </w:rPr>
              <w:instrText xml:space="preserve"> PAGEREF _Toc178842747 \h </w:instrText>
            </w:r>
            <w:r w:rsidR="00F466FB">
              <w:rPr>
                <w:noProof/>
                <w:webHidden/>
              </w:rPr>
            </w:r>
            <w:r w:rsidR="00F466FB">
              <w:rPr>
                <w:noProof/>
                <w:webHidden/>
              </w:rPr>
              <w:fldChar w:fldCharType="separate"/>
            </w:r>
            <w:r w:rsidR="00F466FB">
              <w:rPr>
                <w:noProof/>
                <w:webHidden/>
              </w:rPr>
              <w:t>29</w:t>
            </w:r>
            <w:r w:rsidR="00F466FB">
              <w:rPr>
                <w:noProof/>
                <w:webHidden/>
              </w:rPr>
              <w:fldChar w:fldCharType="end"/>
            </w:r>
          </w:hyperlink>
        </w:p>
        <w:p w14:paraId="539CE06E" w14:textId="4E00D35E" w:rsidR="00F466FB" w:rsidRDefault="00000000">
          <w:pPr>
            <w:pStyle w:val="INNH2"/>
            <w:rPr>
              <w:rFonts w:eastAsiaTheme="minorEastAsia"/>
              <w:noProof/>
              <w:kern w:val="2"/>
              <w:sz w:val="24"/>
              <w:szCs w:val="24"/>
              <w:lang w:eastAsia="nb-NO"/>
              <w14:ligatures w14:val="standardContextual"/>
            </w:rPr>
          </w:pPr>
          <w:hyperlink w:anchor="_Toc178842748" w:history="1">
            <w:r w:rsidR="00F466FB" w:rsidRPr="00487013">
              <w:rPr>
                <w:rStyle w:val="Hyperkobling"/>
                <w:noProof/>
              </w:rPr>
              <w:t>§ 70.</w:t>
            </w:r>
            <w:r w:rsidR="00F466FB">
              <w:rPr>
                <w:rFonts w:eastAsiaTheme="minorEastAsia"/>
                <w:noProof/>
                <w:kern w:val="2"/>
                <w:sz w:val="24"/>
                <w:szCs w:val="24"/>
                <w:lang w:eastAsia="nb-NO"/>
                <w14:ligatures w14:val="standardContextual"/>
              </w:rPr>
              <w:tab/>
            </w:r>
            <w:r w:rsidR="00F466FB" w:rsidRPr="00487013">
              <w:rPr>
                <w:rStyle w:val="Hyperkobling"/>
                <w:noProof/>
              </w:rPr>
              <w:t>Strømningskalibrering av gassmåler</w:t>
            </w:r>
            <w:r w:rsidR="00F466FB">
              <w:rPr>
                <w:noProof/>
                <w:webHidden/>
              </w:rPr>
              <w:tab/>
            </w:r>
            <w:r w:rsidR="00F466FB">
              <w:rPr>
                <w:noProof/>
                <w:webHidden/>
              </w:rPr>
              <w:fldChar w:fldCharType="begin"/>
            </w:r>
            <w:r w:rsidR="00F466FB">
              <w:rPr>
                <w:noProof/>
                <w:webHidden/>
              </w:rPr>
              <w:instrText xml:space="preserve"> PAGEREF _Toc178842748 \h </w:instrText>
            </w:r>
            <w:r w:rsidR="00F466FB">
              <w:rPr>
                <w:noProof/>
                <w:webHidden/>
              </w:rPr>
            </w:r>
            <w:r w:rsidR="00F466FB">
              <w:rPr>
                <w:noProof/>
                <w:webHidden/>
              </w:rPr>
              <w:fldChar w:fldCharType="separate"/>
            </w:r>
            <w:r w:rsidR="00F466FB">
              <w:rPr>
                <w:noProof/>
                <w:webHidden/>
              </w:rPr>
              <w:t>29</w:t>
            </w:r>
            <w:r w:rsidR="00F466FB">
              <w:rPr>
                <w:noProof/>
                <w:webHidden/>
              </w:rPr>
              <w:fldChar w:fldCharType="end"/>
            </w:r>
          </w:hyperlink>
        </w:p>
        <w:p w14:paraId="445AB2BA" w14:textId="50AF5235" w:rsidR="00F466FB" w:rsidRDefault="00000000">
          <w:pPr>
            <w:pStyle w:val="INNH2"/>
            <w:rPr>
              <w:rFonts w:eastAsiaTheme="minorEastAsia"/>
              <w:noProof/>
              <w:kern w:val="2"/>
              <w:sz w:val="24"/>
              <w:szCs w:val="24"/>
              <w:lang w:eastAsia="nb-NO"/>
              <w14:ligatures w14:val="standardContextual"/>
            </w:rPr>
          </w:pPr>
          <w:hyperlink w:anchor="_Toc178842749" w:history="1">
            <w:r w:rsidR="00F466FB" w:rsidRPr="00487013">
              <w:rPr>
                <w:rStyle w:val="Hyperkobling"/>
                <w:noProof/>
              </w:rPr>
              <w:t>§ 71.</w:t>
            </w:r>
            <w:r w:rsidR="00F466FB">
              <w:rPr>
                <w:rFonts w:eastAsiaTheme="minorEastAsia"/>
                <w:noProof/>
                <w:kern w:val="2"/>
                <w:sz w:val="24"/>
                <w:szCs w:val="24"/>
                <w:lang w:eastAsia="nb-NO"/>
                <w14:ligatures w14:val="standardContextual"/>
              </w:rPr>
              <w:tab/>
            </w:r>
            <w:r w:rsidR="00F466FB" w:rsidRPr="00487013">
              <w:rPr>
                <w:rStyle w:val="Hyperkobling"/>
                <w:noProof/>
              </w:rPr>
              <w:t>Strømningskalibrering av flerfasemålere</w:t>
            </w:r>
            <w:r w:rsidR="00F466FB">
              <w:rPr>
                <w:noProof/>
                <w:webHidden/>
              </w:rPr>
              <w:tab/>
            </w:r>
            <w:r w:rsidR="00F466FB">
              <w:rPr>
                <w:noProof/>
                <w:webHidden/>
              </w:rPr>
              <w:fldChar w:fldCharType="begin"/>
            </w:r>
            <w:r w:rsidR="00F466FB">
              <w:rPr>
                <w:noProof/>
                <w:webHidden/>
              </w:rPr>
              <w:instrText xml:space="preserve"> PAGEREF _Toc178842749 \h </w:instrText>
            </w:r>
            <w:r w:rsidR="00F466FB">
              <w:rPr>
                <w:noProof/>
                <w:webHidden/>
              </w:rPr>
            </w:r>
            <w:r w:rsidR="00F466FB">
              <w:rPr>
                <w:noProof/>
                <w:webHidden/>
              </w:rPr>
              <w:fldChar w:fldCharType="separate"/>
            </w:r>
            <w:r w:rsidR="00F466FB">
              <w:rPr>
                <w:noProof/>
                <w:webHidden/>
              </w:rPr>
              <w:t>30</w:t>
            </w:r>
            <w:r w:rsidR="00F466FB">
              <w:rPr>
                <w:noProof/>
                <w:webHidden/>
              </w:rPr>
              <w:fldChar w:fldCharType="end"/>
            </w:r>
          </w:hyperlink>
        </w:p>
        <w:p w14:paraId="66877072" w14:textId="7F606630" w:rsidR="00F466FB" w:rsidRDefault="00000000">
          <w:pPr>
            <w:pStyle w:val="INNH2"/>
            <w:rPr>
              <w:rFonts w:eastAsiaTheme="minorEastAsia"/>
              <w:noProof/>
              <w:kern w:val="2"/>
              <w:sz w:val="24"/>
              <w:szCs w:val="24"/>
              <w:lang w:eastAsia="nb-NO"/>
              <w14:ligatures w14:val="standardContextual"/>
            </w:rPr>
          </w:pPr>
          <w:hyperlink w:anchor="_Toc178842750" w:history="1">
            <w:r w:rsidR="00F466FB" w:rsidRPr="00487013">
              <w:rPr>
                <w:rStyle w:val="Hyperkobling"/>
                <w:noProof/>
              </w:rPr>
              <w:t>§ 72.</w:t>
            </w:r>
            <w:r w:rsidR="00F466FB">
              <w:rPr>
                <w:rFonts w:eastAsiaTheme="minorEastAsia"/>
                <w:noProof/>
                <w:kern w:val="2"/>
                <w:sz w:val="24"/>
                <w:szCs w:val="24"/>
                <w:lang w:eastAsia="nb-NO"/>
                <w14:ligatures w14:val="standardContextual"/>
              </w:rPr>
              <w:tab/>
            </w:r>
            <w:r w:rsidR="00F466FB" w:rsidRPr="00487013">
              <w:rPr>
                <w:rStyle w:val="Hyperkobling"/>
                <w:noProof/>
              </w:rPr>
              <w:t>Kalibrering og verifisering av tilknyttede måleinstrumenter</w:t>
            </w:r>
            <w:r w:rsidR="00F466FB">
              <w:rPr>
                <w:noProof/>
                <w:webHidden/>
              </w:rPr>
              <w:tab/>
            </w:r>
            <w:r w:rsidR="00F466FB">
              <w:rPr>
                <w:noProof/>
                <w:webHidden/>
              </w:rPr>
              <w:fldChar w:fldCharType="begin"/>
            </w:r>
            <w:r w:rsidR="00F466FB">
              <w:rPr>
                <w:noProof/>
                <w:webHidden/>
              </w:rPr>
              <w:instrText xml:space="preserve"> PAGEREF _Toc178842750 \h </w:instrText>
            </w:r>
            <w:r w:rsidR="00F466FB">
              <w:rPr>
                <w:noProof/>
                <w:webHidden/>
              </w:rPr>
            </w:r>
            <w:r w:rsidR="00F466FB">
              <w:rPr>
                <w:noProof/>
                <w:webHidden/>
              </w:rPr>
              <w:fldChar w:fldCharType="separate"/>
            </w:r>
            <w:r w:rsidR="00F466FB">
              <w:rPr>
                <w:noProof/>
                <w:webHidden/>
              </w:rPr>
              <w:t>30</w:t>
            </w:r>
            <w:r w:rsidR="00F466FB">
              <w:rPr>
                <w:noProof/>
                <w:webHidden/>
              </w:rPr>
              <w:fldChar w:fldCharType="end"/>
            </w:r>
          </w:hyperlink>
        </w:p>
        <w:p w14:paraId="74F1AE50" w14:textId="6BB86675" w:rsidR="00F466FB" w:rsidRDefault="00000000">
          <w:pPr>
            <w:pStyle w:val="INNH2"/>
            <w:rPr>
              <w:rFonts w:eastAsiaTheme="minorEastAsia"/>
              <w:noProof/>
              <w:kern w:val="2"/>
              <w:sz w:val="24"/>
              <w:szCs w:val="24"/>
              <w:lang w:eastAsia="nb-NO"/>
              <w14:ligatures w14:val="standardContextual"/>
            </w:rPr>
          </w:pPr>
          <w:hyperlink w:anchor="_Toc178842751" w:history="1">
            <w:r w:rsidR="00F466FB" w:rsidRPr="00487013">
              <w:rPr>
                <w:rStyle w:val="Hyperkobling"/>
                <w:noProof/>
              </w:rPr>
              <w:t>§ 73.</w:t>
            </w:r>
            <w:r w:rsidR="00F466FB">
              <w:rPr>
                <w:rFonts w:eastAsiaTheme="minorEastAsia"/>
                <w:noProof/>
                <w:kern w:val="2"/>
                <w:sz w:val="24"/>
                <w:szCs w:val="24"/>
                <w:lang w:eastAsia="nb-NO"/>
                <w14:ligatures w14:val="standardContextual"/>
              </w:rPr>
              <w:tab/>
            </w:r>
            <w:r w:rsidR="00F466FB" w:rsidRPr="00487013">
              <w:rPr>
                <w:rStyle w:val="Hyperkobling"/>
                <w:noProof/>
              </w:rPr>
              <w:t>Verifisering av gasskromatografer</w:t>
            </w:r>
            <w:r w:rsidR="00F466FB">
              <w:rPr>
                <w:noProof/>
                <w:webHidden/>
              </w:rPr>
              <w:tab/>
            </w:r>
            <w:r w:rsidR="00F466FB">
              <w:rPr>
                <w:noProof/>
                <w:webHidden/>
              </w:rPr>
              <w:fldChar w:fldCharType="begin"/>
            </w:r>
            <w:r w:rsidR="00F466FB">
              <w:rPr>
                <w:noProof/>
                <w:webHidden/>
              </w:rPr>
              <w:instrText xml:space="preserve"> PAGEREF _Toc178842751 \h </w:instrText>
            </w:r>
            <w:r w:rsidR="00F466FB">
              <w:rPr>
                <w:noProof/>
                <w:webHidden/>
              </w:rPr>
            </w:r>
            <w:r w:rsidR="00F466FB">
              <w:rPr>
                <w:noProof/>
                <w:webHidden/>
              </w:rPr>
              <w:fldChar w:fldCharType="separate"/>
            </w:r>
            <w:r w:rsidR="00F466FB">
              <w:rPr>
                <w:noProof/>
                <w:webHidden/>
              </w:rPr>
              <w:t>30</w:t>
            </w:r>
            <w:r w:rsidR="00F466FB">
              <w:rPr>
                <w:noProof/>
                <w:webHidden/>
              </w:rPr>
              <w:fldChar w:fldCharType="end"/>
            </w:r>
          </w:hyperlink>
        </w:p>
        <w:p w14:paraId="76B9184A" w14:textId="6A9CEFE1" w:rsidR="00F466FB" w:rsidRDefault="00000000">
          <w:pPr>
            <w:pStyle w:val="INNH2"/>
            <w:rPr>
              <w:rFonts w:eastAsiaTheme="minorEastAsia"/>
              <w:noProof/>
              <w:kern w:val="2"/>
              <w:sz w:val="24"/>
              <w:szCs w:val="24"/>
              <w:lang w:eastAsia="nb-NO"/>
              <w14:ligatures w14:val="standardContextual"/>
            </w:rPr>
          </w:pPr>
          <w:hyperlink w:anchor="_Toc178842752" w:history="1">
            <w:r w:rsidR="00F466FB" w:rsidRPr="00487013">
              <w:rPr>
                <w:rStyle w:val="Hyperkobling"/>
                <w:noProof/>
              </w:rPr>
              <w:t>§ 74.</w:t>
            </w:r>
            <w:r w:rsidR="00F466FB">
              <w:rPr>
                <w:rFonts w:eastAsiaTheme="minorEastAsia"/>
                <w:noProof/>
                <w:kern w:val="2"/>
                <w:sz w:val="24"/>
                <w:szCs w:val="24"/>
                <w:lang w:eastAsia="nb-NO"/>
                <w14:ligatures w14:val="standardContextual"/>
              </w:rPr>
              <w:tab/>
            </w:r>
            <w:r w:rsidR="00F466FB" w:rsidRPr="00487013">
              <w:rPr>
                <w:rStyle w:val="Hyperkobling"/>
                <w:noProof/>
              </w:rPr>
              <w:t>Verifisering av prøvetakingsutstyr</w:t>
            </w:r>
            <w:r w:rsidR="00F466FB">
              <w:rPr>
                <w:noProof/>
                <w:webHidden/>
              </w:rPr>
              <w:tab/>
            </w:r>
            <w:r w:rsidR="00F466FB">
              <w:rPr>
                <w:noProof/>
                <w:webHidden/>
              </w:rPr>
              <w:fldChar w:fldCharType="begin"/>
            </w:r>
            <w:r w:rsidR="00F466FB">
              <w:rPr>
                <w:noProof/>
                <w:webHidden/>
              </w:rPr>
              <w:instrText xml:space="preserve"> PAGEREF _Toc178842752 \h </w:instrText>
            </w:r>
            <w:r w:rsidR="00F466FB">
              <w:rPr>
                <w:noProof/>
                <w:webHidden/>
              </w:rPr>
            </w:r>
            <w:r w:rsidR="00F466FB">
              <w:rPr>
                <w:noProof/>
                <w:webHidden/>
              </w:rPr>
              <w:fldChar w:fldCharType="separate"/>
            </w:r>
            <w:r w:rsidR="00F466FB">
              <w:rPr>
                <w:noProof/>
                <w:webHidden/>
              </w:rPr>
              <w:t>30</w:t>
            </w:r>
            <w:r w:rsidR="00F466FB">
              <w:rPr>
                <w:noProof/>
                <w:webHidden/>
              </w:rPr>
              <w:fldChar w:fldCharType="end"/>
            </w:r>
          </w:hyperlink>
        </w:p>
        <w:p w14:paraId="35E5B802" w14:textId="527C0A35" w:rsidR="00F466FB" w:rsidRDefault="00000000">
          <w:pPr>
            <w:pStyle w:val="INNH2"/>
            <w:rPr>
              <w:rFonts w:eastAsiaTheme="minorEastAsia"/>
              <w:noProof/>
              <w:kern w:val="2"/>
              <w:sz w:val="24"/>
              <w:szCs w:val="24"/>
              <w:lang w:eastAsia="nb-NO"/>
              <w14:ligatures w14:val="standardContextual"/>
            </w:rPr>
          </w:pPr>
          <w:hyperlink w:anchor="_Toc178842753" w:history="1">
            <w:r w:rsidR="00F466FB" w:rsidRPr="00487013">
              <w:rPr>
                <w:rStyle w:val="Hyperkobling"/>
                <w:noProof/>
              </w:rPr>
              <w:t>§ 75.</w:t>
            </w:r>
            <w:r w:rsidR="00F466FB">
              <w:rPr>
                <w:rFonts w:eastAsiaTheme="minorEastAsia"/>
                <w:noProof/>
                <w:kern w:val="2"/>
                <w:sz w:val="24"/>
                <w:szCs w:val="24"/>
                <w:lang w:eastAsia="nb-NO"/>
                <w14:ligatures w14:val="standardContextual"/>
              </w:rPr>
              <w:tab/>
            </w:r>
            <w:r w:rsidR="00F466FB" w:rsidRPr="00487013">
              <w:rPr>
                <w:rStyle w:val="Hyperkobling"/>
                <w:noProof/>
              </w:rPr>
              <w:t>Måling og kontroll av fysiske konstanter</w:t>
            </w:r>
            <w:r w:rsidR="00F466FB">
              <w:rPr>
                <w:noProof/>
                <w:webHidden/>
              </w:rPr>
              <w:tab/>
            </w:r>
            <w:r w:rsidR="00F466FB">
              <w:rPr>
                <w:noProof/>
                <w:webHidden/>
              </w:rPr>
              <w:fldChar w:fldCharType="begin"/>
            </w:r>
            <w:r w:rsidR="00F466FB">
              <w:rPr>
                <w:noProof/>
                <w:webHidden/>
              </w:rPr>
              <w:instrText xml:space="preserve"> PAGEREF _Toc178842753 \h </w:instrText>
            </w:r>
            <w:r w:rsidR="00F466FB">
              <w:rPr>
                <w:noProof/>
                <w:webHidden/>
              </w:rPr>
            </w:r>
            <w:r w:rsidR="00F466FB">
              <w:rPr>
                <w:noProof/>
                <w:webHidden/>
              </w:rPr>
              <w:fldChar w:fldCharType="separate"/>
            </w:r>
            <w:r w:rsidR="00F466FB">
              <w:rPr>
                <w:noProof/>
                <w:webHidden/>
              </w:rPr>
              <w:t>30</w:t>
            </w:r>
            <w:r w:rsidR="00F466FB">
              <w:rPr>
                <w:noProof/>
                <w:webHidden/>
              </w:rPr>
              <w:fldChar w:fldCharType="end"/>
            </w:r>
          </w:hyperlink>
        </w:p>
        <w:p w14:paraId="48D0F892" w14:textId="4DD04D5F" w:rsidR="00F466FB" w:rsidRDefault="00000000">
          <w:pPr>
            <w:pStyle w:val="INNH2"/>
            <w:rPr>
              <w:rFonts w:eastAsiaTheme="minorEastAsia"/>
              <w:noProof/>
              <w:kern w:val="2"/>
              <w:sz w:val="24"/>
              <w:szCs w:val="24"/>
              <w:lang w:eastAsia="nb-NO"/>
              <w14:ligatures w14:val="standardContextual"/>
            </w:rPr>
          </w:pPr>
          <w:hyperlink w:anchor="_Toc178842754" w:history="1">
            <w:r w:rsidR="00F466FB" w:rsidRPr="00487013">
              <w:rPr>
                <w:rStyle w:val="Hyperkobling"/>
                <w:noProof/>
              </w:rPr>
              <w:t>§ 76.</w:t>
            </w:r>
            <w:r w:rsidR="00F466FB">
              <w:rPr>
                <w:rFonts w:eastAsiaTheme="minorEastAsia"/>
                <w:noProof/>
                <w:kern w:val="2"/>
                <w:sz w:val="24"/>
                <w:szCs w:val="24"/>
                <w:lang w:eastAsia="nb-NO"/>
                <w14:ligatures w14:val="standardContextual"/>
              </w:rPr>
              <w:tab/>
            </w:r>
            <w:r w:rsidR="00F466FB" w:rsidRPr="00487013">
              <w:rPr>
                <w:rStyle w:val="Hyperkobling"/>
                <w:noProof/>
              </w:rPr>
              <w:t>Verifikasjon av datasystem</w:t>
            </w:r>
            <w:r w:rsidR="00F466FB">
              <w:rPr>
                <w:noProof/>
                <w:webHidden/>
              </w:rPr>
              <w:tab/>
            </w:r>
            <w:r w:rsidR="00F466FB">
              <w:rPr>
                <w:noProof/>
                <w:webHidden/>
              </w:rPr>
              <w:fldChar w:fldCharType="begin"/>
            </w:r>
            <w:r w:rsidR="00F466FB">
              <w:rPr>
                <w:noProof/>
                <w:webHidden/>
              </w:rPr>
              <w:instrText xml:space="preserve"> PAGEREF _Toc178842754 \h </w:instrText>
            </w:r>
            <w:r w:rsidR="00F466FB">
              <w:rPr>
                <w:noProof/>
                <w:webHidden/>
              </w:rPr>
            </w:r>
            <w:r w:rsidR="00F466FB">
              <w:rPr>
                <w:noProof/>
                <w:webHidden/>
              </w:rPr>
              <w:fldChar w:fldCharType="separate"/>
            </w:r>
            <w:r w:rsidR="00F466FB">
              <w:rPr>
                <w:noProof/>
                <w:webHidden/>
              </w:rPr>
              <w:t>30</w:t>
            </w:r>
            <w:r w:rsidR="00F466FB">
              <w:rPr>
                <w:noProof/>
                <w:webHidden/>
              </w:rPr>
              <w:fldChar w:fldCharType="end"/>
            </w:r>
          </w:hyperlink>
        </w:p>
        <w:p w14:paraId="13DCDCB2" w14:textId="0FCC4A37" w:rsidR="00F466FB" w:rsidRDefault="00000000">
          <w:pPr>
            <w:pStyle w:val="INNH2"/>
            <w:rPr>
              <w:rFonts w:eastAsiaTheme="minorEastAsia"/>
              <w:noProof/>
              <w:kern w:val="2"/>
              <w:sz w:val="24"/>
              <w:szCs w:val="24"/>
              <w:lang w:eastAsia="nb-NO"/>
              <w14:ligatures w14:val="standardContextual"/>
            </w:rPr>
          </w:pPr>
          <w:hyperlink w:anchor="_Toc178842755" w:history="1">
            <w:r w:rsidR="00F466FB" w:rsidRPr="00487013">
              <w:rPr>
                <w:rStyle w:val="Hyperkobling"/>
                <w:noProof/>
              </w:rPr>
              <w:t>§ 77.</w:t>
            </w:r>
            <w:r w:rsidR="00F466FB">
              <w:rPr>
                <w:rFonts w:eastAsiaTheme="minorEastAsia"/>
                <w:noProof/>
                <w:kern w:val="2"/>
                <w:sz w:val="24"/>
                <w:szCs w:val="24"/>
                <w:lang w:eastAsia="nb-NO"/>
                <w14:ligatures w14:val="standardContextual"/>
              </w:rPr>
              <w:tab/>
            </w:r>
            <w:r w:rsidR="00F466FB" w:rsidRPr="00487013">
              <w:rPr>
                <w:rStyle w:val="Hyperkobling"/>
                <w:noProof/>
              </w:rPr>
              <w:t>Testing av sammenstilt målesystem og system for automatisk prøvetaking</w:t>
            </w:r>
            <w:r w:rsidR="00F466FB">
              <w:rPr>
                <w:noProof/>
                <w:webHidden/>
              </w:rPr>
              <w:tab/>
            </w:r>
            <w:r w:rsidR="00F466FB">
              <w:rPr>
                <w:noProof/>
                <w:webHidden/>
              </w:rPr>
              <w:fldChar w:fldCharType="begin"/>
            </w:r>
            <w:r w:rsidR="00F466FB">
              <w:rPr>
                <w:noProof/>
                <w:webHidden/>
              </w:rPr>
              <w:instrText xml:space="preserve"> PAGEREF _Toc178842755 \h </w:instrText>
            </w:r>
            <w:r w:rsidR="00F466FB">
              <w:rPr>
                <w:noProof/>
                <w:webHidden/>
              </w:rPr>
            </w:r>
            <w:r w:rsidR="00F466FB">
              <w:rPr>
                <w:noProof/>
                <w:webHidden/>
              </w:rPr>
              <w:fldChar w:fldCharType="separate"/>
            </w:r>
            <w:r w:rsidR="00F466FB">
              <w:rPr>
                <w:noProof/>
                <w:webHidden/>
              </w:rPr>
              <w:t>31</w:t>
            </w:r>
            <w:r w:rsidR="00F466FB">
              <w:rPr>
                <w:noProof/>
                <w:webHidden/>
              </w:rPr>
              <w:fldChar w:fldCharType="end"/>
            </w:r>
          </w:hyperlink>
        </w:p>
        <w:p w14:paraId="1B0B6279" w14:textId="17200C0C" w:rsidR="00F466FB" w:rsidRDefault="00000000">
          <w:pPr>
            <w:pStyle w:val="INNH1"/>
            <w:rPr>
              <w:rFonts w:eastAsiaTheme="minorEastAsia"/>
              <w:noProof/>
              <w:kern w:val="2"/>
              <w:sz w:val="24"/>
              <w:szCs w:val="24"/>
              <w:lang w:eastAsia="nb-NO"/>
              <w14:ligatures w14:val="standardContextual"/>
            </w:rPr>
          </w:pPr>
          <w:hyperlink w:anchor="_Toc178842756" w:history="1">
            <w:r w:rsidR="00F466FB" w:rsidRPr="00487013">
              <w:rPr>
                <w:rStyle w:val="Hyperkobling"/>
                <w:noProof/>
                <w:lang w:eastAsia="en-GB"/>
              </w:rPr>
              <w:t>Kapittel 13. Krav til drift og vedlikehold av målesystemer</w:t>
            </w:r>
            <w:r w:rsidR="00F466FB">
              <w:rPr>
                <w:noProof/>
                <w:webHidden/>
              </w:rPr>
              <w:tab/>
            </w:r>
            <w:r w:rsidR="00F466FB">
              <w:rPr>
                <w:noProof/>
                <w:webHidden/>
              </w:rPr>
              <w:fldChar w:fldCharType="begin"/>
            </w:r>
            <w:r w:rsidR="00F466FB">
              <w:rPr>
                <w:noProof/>
                <w:webHidden/>
              </w:rPr>
              <w:instrText xml:space="preserve"> PAGEREF _Toc178842756 \h </w:instrText>
            </w:r>
            <w:r w:rsidR="00F466FB">
              <w:rPr>
                <w:noProof/>
                <w:webHidden/>
              </w:rPr>
            </w:r>
            <w:r w:rsidR="00F466FB">
              <w:rPr>
                <w:noProof/>
                <w:webHidden/>
              </w:rPr>
              <w:fldChar w:fldCharType="separate"/>
            </w:r>
            <w:r w:rsidR="00F466FB">
              <w:rPr>
                <w:noProof/>
                <w:webHidden/>
              </w:rPr>
              <w:t>31</w:t>
            </w:r>
            <w:r w:rsidR="00F466FB">
              <w:rPr>
                <w:noProof/>
                <w:webHidden/>
              </w:rPr>
              <w:fldChar w:fldCharType="end"/>
            </w:r>
          </w:hyperlink>
        </w:p>
        <w:p w14:paraId="1ECD6C37" w14:textId="7304774F" w:rsidR="00F466FB" w:rsidRDefault="00000000">
          <w:pPr>
            <w:pStyle w:val="INNH2"/>
            <w:rPr>
              <w:rFonts w:eastAsiaTheme="minorEastAsia"/>
              <w:noProof/>
              <w:kern w:val="2"/>
              <w:sz w:val="24"/>
              <w:szCs w:val="24"/>
              <w:lang w:eastAsia="nb-NO"/>
              <w14:ligatures w14:val="standardContextual"/>
            </w:rPr>
          </w:pPr>
          <w:hyperlink w:anchor="_Toc178842757" w:history="1">
            <w:r w:rsidR="00F466FB" w:rsidRPr="00487013">
              <w:rPr>
                <w:rStyle w:val="Hyperkobling"/>
                <w:noProof/>
                <w:lang w:eastAsia="en-GB"/>
              </w:rPr>
              <w:t>§ 78.</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Generelle krav til drift og vedlikehold</w:t>
            </w:r>
            <w:r w:rsidR="00F466FB">
              <w:rPr>
                <w:noProof/>
                <w:webHidden/>
              </w:rPr>
              <w:tab/>
            </w:r>
            <w:r w:rsidR="00F466FB">
              <w:rPr>
                <w:noProof/>
                <w:webHidden/>
              </w:rPr>
              <w:fldChar w:fldCharType="begin"/>
            </w:r>
            <w:r w:rsidR="00F466FB">
              <w:rPr>
                <w:noProof/>
                <w:webHidden/>
              </w:rPr>
              <w:instrText xml:space="preserve"> PAGEREF _Toc178842757 \h </w:instrText>
            </w:r>
            <w:r w:rsidR="00F466FB">
              <w:rPr>
                <w:noProof/>
                <w:webHidden/>
              </w:rPr>
            </w:r>
            <w:r w:rsidR="00F466FB">
              <w:rPr>
                <w:noProof/>
                <w:webHidden/>
              </w:rPr>
              <w:fldChar w:fldCharType="separate"/>
            </w:r>
            <w:r w:rsidR="00F466FB">
              <w:rPr>
                <w:noProof/>
                <w:webHidden/>
              </w:rPr>
              <w:t>31</w:t>
            </w:r>
            <w:r w:rsidR="00F466FB">
              <w:rPr>
                <w:noProof/>
                <w:webHidden/>
              </w:rPr>
              <w:fldChar w:fldCharType="end"/>
            </w:r>
          </w:hyperlink>
        </w:p>
        <w:p w14:paraId="49BD2C8F" w14:textId="64ECCFF5" w:rsidR="00F466FB" w:rsidRDefault="00000000">
          <w:pPr>
            <w:pStyle w:val="INNH2"/>
            <w:rPr>
              <w:rFonts w:eastAsiaTheme="minorEastAsia"/>
              <w:noProof/>
              <w:kern w:val="2"/>
              <w:sz w:val="24"/>
              <w:szCs w:val="24"/>
              <w:lang w:eastAsia="nb-NO"/>
              <w14:ligatures w14:val="standardContextual"/>
            </w:rPr>
          </w:pPr>
          <w:hyperlink w:anchor="_Toc178842758" w:history="1">
            <w:r w:rsidR="00F466FB" w:rsidRPr="00487013">
              <w:rPr>
                <w:rStyle w:val="Hyperkobling"/>
                <w:noProof/>
                <w:lang w:eastAsia="en-GB"/>
              </w:rPr>
              <w:t>§ 79.</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Vedlikeholdsprogram</w:t>
            </w:r>
            <w:r w:rsidR="00F466FB">
              <w:rPr>
                <w:noProof/>
                <w:webHidden/>
              </w:rPr>
              <w:tab/>
            </w:r>
            <w:r w:rsidR="00F466FB">
              <w:rPr>
                <w:noProof/>
                <w:webHidden/>
              </w:rPr>
              <w:fldChar w:fldCharType="begin"/>
            </w:r>
            <w:r w:rsidR="00F466FB">
              <w:rPr>
                <w:noProof/>
                <w:webHidden/>
              </w:rPr>
              <w:instrText xml:space="preserve"> PAGEREF _Toc178842758 \h </w:instrText>
            </w:r>
            <w:r w:rsidR="00F466FB">
              <w:rPr>
                <w:noProof/>
                <w:webHidden/>
              </w:rPr>
            </w:r>
            <w:r w:rsidR="00F466FB">
              <w:rPr>
                <w:noProof/>
                <w:webHidden/>
              </w:rPr>
              <w:fldChar w:fldCharType="separate"/>
            </w:r>
            <w:r w:rsidR="00F466FB">
              <w:rPr>
                <w:noProof/>
                <w:webHidden/>
              </w:rPr>
              <w:t>32</w:t>
            </w:r>
            <w:r w:rsidR="00F466FB">
              <w:rPr>
                <w:noProof/>
                <w:webHidden/>
              </w:rPr>
              <w:fldChar w:fldCharType="end"/>
            </w:r>
          </w:hyperlink>
        </w:p>
        <w:p w14:paraId="796334B9" w14:textId="1D9656C1" w:rsidR="00F466FB" w:rsidRDefault="00000000">
          <w:pPr>
            <w:pStyle w:val="INNH2"/>
            <w:rPr>
              <w:rFonts w:eastAsiaTheme="minorEastAsia"/>
              <w:noProof/>
              <w:kern w:val="2"/>
              <w:sz w:val="24"/>
              <w:szCs w:val="24"/>
              <w:lang w:eastAsia="nb-NO"/>
              <w14:ligatures w14:val="standardContextual"/>
            </w:rPr>
          </w:pPr>
          <w:hyperlink w:anchor="_Toc178842759" w:history="1">
            <w:r w:rsidR="00F466FB" w:rsidRPr="00487013">
              <w:rPr>
                <w:rStyle w:val="Hyperkobling"/>
                <w:noProof/>
                <w:lang w:eastAsia="en-GB"/>
              </w:rPr>
              <w:t>§ 80.</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Kalibreringsprogram</w:t>
            </w:r>
            <w:r w:rsidR="00F466FB">
              <w:rPr>
                <w:noProof/>
                <w:webHidden/>
              </w:rPr>
              <w:tab/>
            </w:r>
            <w:r w:rsidR="00F466FB">
              <w:rPr>
                <w:noProof/>
                <w:webHidden/>
              </w:rPr>
              <w:fldChar w:fldCharType="begin"/>
            </w:r>
            <w:r w:rsidR="00F466FB">
              <w:rPr>
                <w:noProof/>
                <w:webHidden/>
              </w:rPr>
              <w:instrText xml:space="preserve"> PAGEREF _Toc178842759 \h </w:instrText>
            </w:r>
            <w:r w:rsidR="00F466FB">
              <w:rPr>
                <w:noProof/>
                <w:webHidden/>
              </w:rPr>
            </w:r>
            <w:r w:rsidR="00F466FB">
              <w:rPr>
                <w:noProof/>
                <w:webHidden/>
              </w:rPr>
              <w:fldChar w:fldCharType="separate"/>
            </w:r>
            <w:r w:rsidR="00F466FB">
              <w:rPr>
                <w:noProof/>
                <w:webHidden/>
              </w:rPr>
              <w:t>32</w:t>
            </w:r>
            <w:r w:rsidR="00F466FB">
              <w:rPr>
                <w:noProof/>
                <w:webHidden/>
              </w:rPr>
              <w:fldChar w:fldCharType="end"/>
            </w:r>
          </w:hyperlink>
        </w:p>
        <w:p w14:paraId="6DEAA80C" w14:textId="070C8B8D" w:rsidR="00F466FB" w:rsidRDefault="00000000">
          <w:pPr>
            <w:pStyle w:val="INNH2"/>
            <w:rPr>
              <w:rFonts w:eastAsiaTheme="minorEastAsia"/>
              <w:noProof/>
              <w:kern w:val="2"/>
              <w:sz w:val="24"/>
              <w:szCs w:val="24"/>
              <w:lang w:eastAsia="nb-NO"/>
              <w14:ligatures w14:val="standardContextual"/>
            </w:rPr>
          </w:pPr>
          <w:hyperlink w:anchor="_Toc178842760" w:history="1">
            <w:r w:rsidR="00F466FB" w:rsidRPr="00487013">
              <w:rPr>
                <w:rStyle w:val="Hyperkobling"/>
                <w:noProof/>
                <w:lang w:eastAsia="en-GB"/>
              </w:rPr>
              <w:t>§ 81.</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Arbeidsstandarder</w:t>
            </w:r>
            <w:r w:rsidR="00F466FB">
              <w:rPr>
                <w:noProof/>
                <w:webHidden/>
              </w:rPr>
              <w:tab/>
            </w:r>
            <w:r w:rsidR="00F466FB">
              <w:rPr>
                <w:noProof/>
                <w:webHidden/>
              </w:rPr>
              <w:fldChar w:fldCharType="begin"/>
            </w:r>
            <w:r w:rsidR="00F466FB">
              <w:rPr>
                <w:noProof/>
                <w:webHidden/>
              </w:rPr>
              <w:instrText xml:space="preserve"> PAGEREF _Toc178842760 \h </w:instrText>
            </w:r>
            <w:r w:rsidR="00F466FB">
              <w:rPr>
                <w:noProof/>
                <w:webHidden/>
              </w:rPr>
            </w:r>
            <w:r w:rsidR="00F466FB">
              <w:rPr>
                <w:noProof/>
                <w:webHidden/>
              </w:rPr>
              <w:fldChar w:fldCharType="separate"/>
            </w:r>
            <w:r w:rsidR="00F466FB">
              <w:rPr>
                <w:noProof/>
                <w:webHidden/>
              </w:rPr>
              <w:t>32</w:t>
            </w:r>
            <w:r w:rsidR="00F466FB">
              <w:rPr>
                <w:noProof/>
                <w:webHidden/>
              </w:rPr>
              <w:fldChar w:fldCharType="end"/>
            </w:r>
          </w:hyperlink>
        </w:p>
        <w:p w14:paraId="5E3DC487" w14:textId="06032EEB" w:rsidR="00F466FB" w:rsidRDefault="00000000">
          <w:pPr>
            <w:pStyle w:val="INNH2"/>
            <w:rPr>
              <w:rFonts w:eastAsiaTheme="minorEastAsia"/>
              <w:noProof/>
              <w:kern w:val="2"/>
              <w:sz w:val="24"/>
              <w:szCs w:val="24"/>
              <w:lang w:eastAsia="nb-NO"/>
              <w14:ligatures w14:val="standardContextual"/>
            </w:rPr>
          </w:pPr>
          <w:hyperlink w:anchor="_Toc178842761" w:history="1">
            <w:r w:rsidR="00F466FB" w:rsidRPr="00487013">
              <w:rPr>
                <w:rStyle w:val="Hyperkobling"/>
                <w:noProof/>
                <w:lang w:eastAsia="en-GB"/>
              </w:rPr>
              <w:t>§ 82.</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Evaluering av måledata ved verifisering</w:t>
            </w:r>
            <w:r w:rsidR="00F466FB">
              <w:rPr>
                <w:noProof/>
                <w:webHidden/>
              </w:rPr>
              <w:tab/>
            </w:r>
            <w:r w:rsidR="00F466FB">
              <w:rPr>
                <w:noProof/>
                <w:webHidden/>
              </w:rPr>
              <w:fldChar w:fldCharType="begin"/>
            </w:r>
            <w:r w:rsidR="00F466FB">
              <w:rPr>
                <w:noProof/>
                <w:webHidden/>
              </w:rPr>
              <w:instrText xml:space="preserve"> PAGEREF _Toc178842761 \h </w:instrText>
            </w:r>
            <w:r w:rsidR="00F466FB">
              <w:rPr>
                <w:noProof/>
                <w:webHidden/>
              </w:rPr>
            </w:r>
            <w:r w:rsidR="00F466FB">
              <w:rPr>
                <w:noProof/>
                <w:webHidden/>
              </w:rPr>
              <w:fldChar w:fldCharType="separate"/>
            </w:r>
            <w:r w:rsidR="00F466FB">
              <w:rPr>
                <w:noProof/>
                <w:webHidden/>
              </w:rPr>
              <w:t>32</w:t>
            </w:r>
            <w:r w:rsidR="00F466FB">
              <w:rPr>
                <w:noProof/>
                <w:webHidden/>
              </w:rPr>
              <w:fldChar w:fldCharType="end"/>
            </w:r>
          </w:hyperlink>
        </w:p>
        <w:p w14:paraId="02A945BD" w14:textId="5232F29A" w:rsidR="00F466FB" w:rsidRDefault="00000000">
          <w:pPr>
            <w:pStyle w:val="INNH2"/>
            <w:rPr>
              <w:rFonts w:eastAsiaTheme="minorEastAsia"/>
              <w:noProof/>
              <w:kern w:val="2"/>
              <w:sz w:val="24"/>
              <w:szCs w:val="24"/>
              <w:lang w:eastAsia="nb-NO"/>
              <w14:ligatures w14:val="standardContextual"/>
            </w:rPr>
          </w:pPr>
          <w:hyperlink w:anchor="_Toc178842762" w:history="1">
            <w:r w:rsidR="00F466FB" w:rsidRPr="00487013">
              <w:rPr>
                <w:rStyle w:val="Hyperkobling"/>
                <w:noProof/>
                <w:lang w:eastAsia="en-GB"/>
              </w:rPr>
              <w:t>§ 83.</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oljemåler</w:t>
            </w:r>
            <w:r w:rsidR="00F466FB">
              <w:rPr>
                <w:noProof/>
                <w:webHidden/>
              </w:rPr>
              <w:tab/>
            </w:r>
            <w:r w:rsidR="00F466FB">
              <w:rPr>
                <w:noProof/>
                <w:webHidden/>
              </w:rPr>
              <w:fldChar w:fldCharType="begin"/>
            </w:r>
            <w:r w:rsidR="00F466FB">
              <w:rPr>
                <w:noProof/>
                <w:webHidden/>
              </w:rPr>
              <w:instrText xml:space="preserve"> PAGEREF _Toc178842762 \h </w:instrText>
            </w:r>
            <w:r w:rsidR="00F466FB">
              <w:rPr>
                <w:noProof/>
                <w:webHidden/>
              </w:rPr>
            </w:r>
            <w:r w:rsidR="00F466FB">
              <w:rPr>
                <w:noProof/>
                <w:webHidden/>
              </w:rPr>
              <w:fldChar w:fldCharType="separate"/>
            </w:r>
            <w:r w:rsidR="00F466FB">
              <w:rPr>
                <w:noProof/>
                <w:webHidden/>
              </w:rPr>
              <w:t>32</w:t>
            </w:r>
            <w:r w:rsidR="00F466FB">
              <w:rPr>
                <w:noProof/>
                <w:webHidden/>
              </w:rPr>
              <w:fldChar w:fldCharType="end"/>
            </w:r>
          </w:hyperlink>
        </w:p>
        <w:p w14:paraId="32E51D35" w14:textId="70BB6343" w:rsidR="00F466FB" w:rsidRDefault="00000000">
          <w:pPr>
            <w:pStyle w:val="INNH2"/>
            <w:rPr>
              <w:rFonts w:eastAsiaTheme="minorEastAsia"/>
              <w:noProof/>
              <w:kern w:val="2"/>
              <w:sz w:val="24"/>
              <w:szCs w:val="24"/>
              <w:lang w:eastAsia="nb-NO"/>
              <w14:ligatures w14:val="standardContextual"/>
            </w:rPr>
          </w:pPr>
          <w:hyperlink w:anchor="_Toc178842763" w:history="1">
            <w:r w:rsidR="00F466FB" w:rsidRPr="00487013">
              <w:rPr>
                <w:rStyle w:val="Hyperkobling"/>
                <w:noProof/>
                <w:lang w:eastAsia="en-GB"/>
              </w:rPr>
              <w:t>§ 84.</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prover</w:t>
            </w:r>
            <w:r w:rsidR="00F466FB">
              <w:rPr>
                <w:noProof/>
                <w:webHidden/>
              </w:rPr>
              <w:tab/>
            </w:r>
            <w:r w:rsidR="00F466FB">
              <w:rPr>
                <w:noProof/>
                <w:webHidden/>
              </w:rPr>
              <w:fldChar w:fldCharType="begin"/>
            </w:r>
            <w:r w:rsidR="00F466FB">
              <w:rPr>
                <w:noProof/>
                <w:webHidden/>
              </w:rPr>
              <w:instrText xml:space="preserve"> PAGEREF _Toc178842763 \h </w:instrText>
            </w:r>
            <w:r w:rsidR="00F466FB">
              <w:rPr>
                <w:noProof/>
                <w:webHidden/>
              </w:rPr>
            </w:r>
            <w:r w:rsidR="00F466FB">
              <w:rPr>
                <w:noProof/>
                <w:webHidden/>
              </w:rPr>
              <w:fldChar w:fldCharType="separate"/>
            </w:r>
            <w:r w:rsidR="00F466FB">
              <w:rPr>
                <w:noProof/>
                <w:webHidden/>
              </w:rPr>
              <w:t>33</w:t>
            </w:r>
            <w:r w:rsidR="00F466FB">
              <w:rPr>
                <w:noProof/>
                <w:webHidden/>
              </w:rPr>
              <w:fldChar w:fldCharType="end"/>
            </w:r>
          </w:hyperlink>
        </w:p>
        <w:p w14:paraId="1A9E40EB" w14:textId="4EE303C6" w:rsidR="00F466FB" w:rsidRDefault="00000000">
          <w:pPr>
            <w:pStyle w:val="INNH2"/>
            <w:rPr>
              <w:rFonts w:eastAsiaTheme="minorEastAsia"/>
              <w:noProof/>
              <w:kern w:val="2"/>
              <w:sz w:val="24"/>
              <w:szCs w:val="24"/>
              <w:lang w:eastAsia="nb-NO"/>
              <w14:ligatures w14:val="standardContextual"/>
            </w:rPr>
          </w:pPr>
          <w:hyperlink w:anchor="_Toc178842764" w:history="1">
            <w:r w:rsidR="00F466FB" w:rsidRPr="00487013">
              <w:rPr>
                <w:rStyle w:val="Hyperkobling"/>
                <w:noProof/>
                <w:lang w:eastAsia="en-GB"/>
              </w:rPr>
              <w:t>§ 85.</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gassmåler</w:t>
            </w:r>
            <w:r w:rsidR="00F466FB">
              <w:rPr>
                <w:noProof/>
                <w:webHidden/>
              </w:rPr>
              <w:tab/>
            </w:r>
            <w:r w:rsidR="00F466FB">
              <w:rPr>
                <w:noProof/>
                <w:webHidden/>
              </w:rPr>
              <w:fldChar w:fldCharType="begin"/>
            </w:r>
            <w:r w:rsidR="00F466FB">
              <w:rPr>
                <w:noProof/>
                <w:webHidden/>
              </w:rPr>
              <w:instrText xml:space="preserve"> PAGEREF _Toc178842764 \h </w:instrText>
            </w:r>
            <w:r w:rsidR="00F466FB">
              <w:rPr>
                <w:noProof/>
                <w:webHidden/>
              </w:rPr>
            </w:r>
            <w:r w:rsidR="00F466FB">
              <w:rPr>
                <w:noProof/>
                <w:webHidden/>
              </w:rPr>
              <w:fldChar w:fldCharType="separate"/>
            </w:r>
            <w:r w:rsidR="00F466FB">
              <w:rPr>
                <w:noProof/>
                <w:webHidden/>
              </w:rPr>
              <w:t>33</w:t>
            </w:r>
            <w:r w:rsidR="00F466FB">
              <w:rPr>
                <w:noProof/>
                <w:webHidden/>
              </w:rPr>
              <w:fldChar w:fldCharType="end"/>
            </w:r>
          </w:hyperlink>
        </w:p>
        <w:p w14:paraId="442D2680" w14:textId="7048E854" w:rsidR="00F466FB" w:rsidRDefault="00000000">
          <w:pPr>
            <w:pStyle w:val="INNH2"/>
            <w:rPr>
              <w:rFonts w:eastAsiaTheme="minorEastAsia"/>
              <w:noProof/>
              <w:kern w:val="2"/>
              <w:sz w:val="24"/>
              <w:szCs w:val="24"/>
              <w:lang w:eastAsia="nb-NO"/>
              <w14:ligatures w14:val="standardContextual"/>
            </w:rPr>
          </w:pPr>
          <w:hyperlink w:anchor="_Toc178842765" w:history="1">
            <w:r w:rsidR="00F466FB" w:rsidRPr="00487013">
              <w:rPr>
                <w:rStyle w:val="Hyperkobling"/>
                <w:noProof/>
                <w:lang w:eastAsia="en-GB"/>
              </w:rPr>
              <w:t>§ 86.</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flerfasemåler</w:t>
            </w:r>
            <w:r w:rsidR="00F466FB">
              <w:rPr>
                <w:noProof/>
                <w:webHidden/>
              </w:rPr>
              <w:tab/>
            </w:r>
            <w:r w:rsidR="00F466FB">
              <w:rPr>
                <w:noProof/>
                <w:webHidden/>
              </w:rPr>
              <w:fldChar w:fldCharType="begin"/>
            </w:r>
            <w:r w:rsidR="00F466FB">
              <w:rPr>
                <w:noProof/>
                <w:webHidden/>
              </w:rPr>
              <w:instrText xml:space="preserve"> PAGEREF _Toc178842765 \h </w:instrText>
            </w:r>
            <w:r w:rsidR="00F466FB">
              <w:rPr>
                <w:noProof/>
                <w:webHidden/>
              </w:rPr>
            </w:r>
            <w:r w:rsidR="00F466FB">
              <w:rPr>
                <w:noProof/>
                <w:webHidden/>
              </w:rPr>
              <w:fldChar w:fldCharType="separate"/>
            </w:r>
            <w:r w:rsidR="00F466FB">
              <w:rPr>
                <w:noProof/>
                <w:webHidden/>
              </w:rPr>
              <w:t>34</w:t>
            </w:r>
            <w:r w:rsidR="00F466FB">
              <w:rPr>
                <w:noProof/>
                <w:webHidden/>
              </w:rPr>
              <w:fldChar w:fldCharType="end"/>
            </w:r>
          </w:hyperlink>
        </w:p>
        <w:p w14:paraId="132AE002" w14:textId="754A08EF" w:rsidR="00F466FB" w:rsidRDefault="00000000">
          <w:pPr>
            <w:pStyle w:val="INNH2"/>
            <w:rPr>
              <w:rFonts w:eastAsiaTheme="minorEastAsia"/>
              <w:noProof/>
              <w:kern w:val="2"/>
              <w:sz w:val="24"/>
              <w:szCs w:val="24"/>
              <w:lang w:eastAsia="nb-NO"/>
              <w14:ligatures w14:val="standardContextual"/>
            </w:rPr>
          </w:pPr>
          <w:hyperlink w:anchor="_Toc178842766" w:history="1">
            <w:r w:rsidR="00F466FB" w:rsidRPr="00487013">
              <w:rPr>
                <w:rStyle w:val="Hyperkobling"/>
                <w:noProof/>
                <w:lang w:eastAsia="en-GB"/>
              </w:rPr>
              <w:t>§ 87.</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tilknyttede måleinstrumenter</w:t>
            </w:r>
            <w:r w:rsidR="00F466FB">
              <w:rPr>
                <w:noProof/>
                <w:webHidden/>
              </w:rPr>
              <w:tab/>
            </w:r>
            <w:r w:rsidR="00F466FB">
              <w:rPr>
                <w:noProof/>
                <w:webHidden/>
              </w:rPr>
              <w:fldChar w:fldCharType="begin"/>
            </w:r>
            <w:r w:rsidR="00F466FB">
              <w:rPr>
                <w:noProof/>
                <w:webHidden/>
              </w:rPr>
              <w:instrText xml:space="preserve"> PAGEREF _Toc178842766 \h </w:instrText>
            </w:r>
            <w:r w:rsidR="00F466FB">
              <w:rPr>
                <w:noProof/>
                <w:webHidden/>
              </w:rPr>
            </w:r>
            <w:r w:rsidR="00F466FB">
              <w:rPr>
                <w:noProof/>
                <w:webHidden/>
              </w:rPr>
              <w:fldChar w:fldCharType="separate"/>
            </w:r>
            <w:r w:rsidR="00F466FB">
              <w:rPr>
                <w:noProof/>
                <w:webHidden/>
              </w:rPr>
              <w:t>34</w:t>
            </w:r>
            <w:r w:rsidR="00F466FB">
              <w:rPr>
                <w:noProof/>
                <w:webHidden/>
              </w:rPr>
              <w:fldChar w:fldCharType="end"/>
            </w:r>
          </w:hyperlink>
        </w:p>
        <w:p w14:paraId="6EE06897" w14:textId="2EC2EE86" w:rsidR="00F466FB" w:rsidRDefault="00000000">
          <w:pPr>
            <w:pStyle w:val="INNH2"/>
            <w:rPr>
              <w:rFonts w:eastAsiaTheme="minorEastAsia"/>
              <w:noProof/>
              <w:kern w:val="2"/>
              <w:sz w:val="24"/>
              <w:szCs w:val="24"/>
              <w:lang w:eastAsia="nb-NO"/>
              <w14:ligatures w14:val="standardContextual"/>
            </w:rPr>
          </w:pPr>
          <w:hyperlink w:anchor="_Toc178842767" w:history="1">
            <w:r w:rsidR="00F466FB" w:rsidRPr="00487013">
              <w:rPr>
                <w:rStyle w:val="Hyperkobling"/>
                <w:noProof/>
                <w:lang w:eastAsia="en-GB"/>
              </w:rPr>
              <w:t>§ 88.</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direktekoblet gasskromatograf</w:t>
            </w:r>
            <w:r w:rsidR="00F466FB">
              <w:rPr>
                <w:noProof/>
                <w:webHidden/>
              </w:rPr>
              <w:tab/>
            </w:r>
            <w:r w:rsidR="00F466FB">
              <w:rPr>
                <w:noProof/>
                <w:webHidden/>
              </w:rPr>
              <w:fldChar w:fldCharType="begin"/>
            </w:r>
            <w:r w:rsidR="00F466FB">
              <w:rPr>
                <w:noProof/>
                <w:webHidden/>
              </w:rPr>
              <w:instrText xml:space="preserve"> PAGEREF _Toc178842767 \h </w:instrText>
            </w:r>
            <w:r w:rsidR="00F466FB">
              <w:rPr>
                <w:noProof/>
                <w:webHidden/>
              </w:rPr>
            </w:r>
            <w:r w:rsidR="00F466FB">
              <w:rPr>
                <w:noProof/>
                <w:webHidden/>
              </w:rPr>
              <w:fldChar w:fldCharType="separate"/>
            </w:r>
            <w:r w:rsidR="00F466FB">
              <w:rPr>
                <w:noProof/>
                <w:webHidden/>
              </w:rPr>
              <w:t>34</w:t>
            </w:r>
            <w:r w:rsidR="00F466FB">
              <w:rPr>
                <w:noProof/>
                <w:webHidden/>
              </w:rPr>
              <w:fldChar w:fldCharType="end"/>
            </w:r>
          </w:hyperlink>
        </w:p>
        <w:p w14:paraId="32196E14" w14:textId="23C11EAD" w:rsidR="00F466FB" w:rsidRDefault="00000000">
          <w:pPr>
            <w:pStyle w:val="INNH2"/>
            <w:rPr>
              <w:rFonts w:eastAsiaTheme="minorEastAsia"/>
              <w:noProof/>
              <w:kern w:val="2"/>
              <w:sz w:val="24"/>
              <w:szCs w:val="24"/>
              <w:lang w:eastAsia="nb-NO"/>
              <w14:ligatures w14:val="standardContextual"/>
            </w:rPr>
          </w:pPr>
          <w:hyperlink w:anchor="_Toc178842768" w:history="1">
            <w:r w:rsidR="00F466FB" w:rsidRPr="00487013">
              <w:rPr>
                <w:rStyle w:val="Hyperkobling"/>
                <w:noProof/>
                <w:lang w:eastAsia="en-GB"/>
              </w:rPr>
              <w:t>§ 89.</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prøvetaker</w:t>
            </w:r>
            <w:r w:rsidR="00F466FB">
              <w:rPr>
                <w:noProof/>
                <w:webHidden/>
              </w:rPr>
              <w:tab/>
            </w:r>
            <w:r w:rsidR="00F466FB">
              <w:rPr>
                <w:noProof/>
                <w:webHidden/>
              </w:rPr>
              <w:fldChar w:fldCharType="begin"/>
            </w:r>
            <w:r w:rsidR="00F466FB">
              <w:rPr>
                <w:noProof/>
                <w:webHidden/>
              </w:rPr>
              <w:instrText xml:space="preserve"> PAGEREF _Toc178842768 \h </w:instrText>
            </w:r>
            <w:r w:rsidR="00F466FB">
              <w:rPr>
                <w:noProof/>
                <w:webHidden/>
              </w:rPr>
            </w:r>
            <w:r w:rsidR="00F466FB">
              <w:rPr>
                <w:noProof/>
                <w:webHidden/>
              </w:rPr>
              <w:fldChar w:fldCharType="separate"/>
            </w:r>
            <w:r w:rsidR="00F466FB">
              <w:rPr>
                <w:noProof/>
                <w:webHidden/>
              </w:rPr>
              <w:t>35</w:t>
            </w:r>
            <w:r w:rsidR="00F466FB">
              <w:rPr>
                <w:noProof/>
                <w:webHidden/>
              </w:rPr>
              <w:fldChar w:fldCharType="end"/>
            </w:r>
          </w:hyperlink>
        </w:p>
        <w:p w14:paraId="14A0CD9C" w14:textId="55D73BE0" w:rsidR="00F466FB" w:rsidRDefault="00000000">
          <w:pPr>
            <w:pStyle w:val="INNH2"/>
            <w:rPr>
              <w:rFonts w:eastAsiaTheme="minorEastAsia"/>
              <w:noProof/>
              <w:kern w:val="2"/>
              <w:sz w:val="24"/>
              <w:szCs w:val="24"/>
              <w:lang w:eastAsia="nb-NO"/>
              <w14:ligatures w14:val="standardContextual"/>
            </w:rPr>
          </w:pPr>
          <w:hyperlink w:anchor="_Toc178842769" w:history="1">
            <w:r w:rsidR="00F466FB" w:rsidRPr="00487013">
              <w:rPr>
                <w:rStyle w:val="Hyperkobling"/>
                <w:noProof/>
                <w:lang w:eastAsia="en-GB"/>
              </w:rPr>
              <w:t>§ 90.</w:t>
            </w:r>
            <w:r w:rsidR="00F466FB">
              <w:rPr>
                <w:rFonts w:eastAsiaTheme="minorEastAsia"/>
                <w:noProof/>
                <w:kern w:val="2"/>
                <w:sz w:val="24"/>
                <w:szCs w:val="24"/>
                <w:lang w:eastAsia="nb-NO"/>
                <w14:ligatures w14:val="standardContextual"/>
              </w:rPr>
              <w:tab/>
            </w:r>
            <w:r w:rsidR="00F466FB" w:rsidRPr="00487013">
              <w:rPr>
                <w:rStyle w:val="Hyperkobling"/>
                <w:noProof/>
                <w:lang w:eastAsia="en-GB"/>
              </w:rPr>
              <w:t>Drift og vedlikehold av datasystem</w:t>
            </w:r>
            <w:r w:rsidR="00F466FB">
              <w:rPr>
                <w:noProof/>
                <w:webHidden/>
              </w:rPr>
              <w:tab/>
            </w:r>
            <w:r w:rsidR="00F466FB">
              <w:rPr>
                <w:noProof/>
                <w:webHidden/>
              </w:rPr>
              <w:fldChar w:fldCharType="begin"/>
            </w:r>
            <w:r w:rsidR="00F466FB">
              <w:rPr>
                <w:noProof/>
                <w:webHidden/>
              </w:rPr>
              <w:instrText xml:space="preserve"> PAGEREF _Toc178842769 \h </w:instrText>
            </w:r>
            <w:r w:rsidR="00F466FB">
              <w:rPr>
                <w:noProof/>
                <w:webHidden/>
              </w:rPr>
            </w:r>
            <w:r w:rsidR="00F466FB">
              <w:rPr>
                <w:noProof/>
                <w:webHidden/>
              </w:rPr>
              <w:fldChar w:fldCharType="separate"/>
            </w:r>
            <w:r w:rsidR="00F466FB">
              <w:rPr>
                <w:noProof/>
                <w:webHidden/>
              </w:rPr>
              <w:t>35</w:t>
            </w:r>
            <w:r w:rsidR="00F466FB">
              <w:rPr>
                <w:noProof/>
                <w:webHidden/>
              </w:rPr>
              <w:fldChar w:fldCharType="end"/>
            </w:r>
          </w:hyperlink>
        </w:p>
        <w:p w14:paraId="77FC9310" w14:textId="4C384C28" w:rsidR="00F466FB" w:rsidRDefault="00000000">
          <w:pPr>
            <w:pStyle w:val="INNH1"/>
            <w:rPr>
              <w:rFonts w:eastAsiaTheme="minorEastAsia"/>
              <w:noProof/>
              <w:kern w:val="2"/>
              <w:sz w:val="24"/>
              <w:szCs w:val="24"/>
              <w:lang w:eastAsia="nb-NO"/>
              <w14:ligatures w14:val="standardContextual"/>
            </w:rPr>
          </w:pPr>
          <w:hyperlink w:anchor="_Toc178842770" w:history="1">
            <w:r w:rsidR="00F466FB" w:rsidRPr="00487013">
              <w:rPr>
                <w:rStyle w:val="Hyperkobling"/>
                <w:noProof/>
              </w:rPr>
              <w:t>Kapittel 14. Krav til materiale og opplysninger</w:t>
            </w:r>
            <w:r w:rsidR="00F466FB">
              <w:rPr>
                <w:noProof/>
                <w:webHidden/>
              </w:rPr>
              <w:tab/>
            </w:r>
            <w:r w:rsidR="00F466FB">
              <w:rPr>
                <w:noProof/>
                <w:webHidden/>
              </w:rPr>
              <w:fldChar w:fldCharType="begin"/>
            </w:r>
            <w:r w:rsidR="00F466FB">
              <w:rPr>
                <w:noProof/>
                <w:webHidden/>
              </w:rPr>
              <w:instrText xml:space="preserve"> PAGEREF _Toc178842770 \h </w:instrText>
            </w:r>
            <w:r w:rsidR="00F466FB">
              <w:rPr>
                <w:noProof/>
                <w:webHidden/>
              </w:rPr>
            </w:r>
            <w:r w:rsidR="00F466FB">
              <w:rPr>
                <w:noProof/>
                <w:webHidden/>
              </w:rPr>
              <w:fldChar w:fldCharType="separate"/>
            </w:r>
            <w:r w:rsidR="00F466FB">
              <w:rPr>
                <w:noProof/>
                <w:webHidden/>
              </w:rPr>
              <w:t>35</w:t>
            </w:r>
            <w:r w:rsidR="00F466FB">
              <w:rPr>
                <w:noProof/>
                <w:webHidden/>
              </w:rPr>
              <w:fldChar w:fldCharType="end"/>
            </w:r>
          </w:hyperlink>
        </w:p>
        <w:p w14:paraId="2FA2D243" w14:textId="3C8B34E2" w:rsidR="00F466FB" w:rsidRDefault="00000000">
          <w:pPr>
            <w:pStyle w:val="INNH2"/>
            <w:rPr>
              <w:rFonts w:eastAsiaTheme="minorEastAsia"/>
              <w:noProof/>
              <w:kern w:val="2"/>
              <w:sz w:val="24"/>
              <w:szCs w:val="24"/>
              <w:lang w:eastAsia="nb-NO"/>
              <w14:ligatures w14:val="standardContextual"/>
            </w:rPr>
          </w:pPr>
          <w:hyperlink w:anchor="_Toc178842771" w:history="1">
            <w:r w:rsidR="00F466FB" w:rsidRPr="00487013">
              <w:rPr>
                <w:rStyle w:val="Hyperkobling"/>
                <w:noProof/>
              </w:rPr>
              <w:t>§ 91.</w:t>
            </w:r>
            <w:r w:rsidR="00F466FB">
              <w:rPr>
                <w:rFonts w:eastAsiaTheme="minorEastAsia"/>
                <w:noProof/>
                <w:kern w:val="2"/>
                <w:sz w:val="24"/>
                <w:szCs w:val="24"/>
                <w:lang w:eastAsia="nb-NO"/>
                <w14:ligatures w14:val="standardContextual"/>
              </w:rPr>
              <w:tab/>
            </w:r>
            <w:r w:rsidR="00F466FB" w:rsidRPr="00487013">
              <w:rPr>
                <w:rStyle w:val="Hyperkobling"/>
                <w:noProof/>
              </w:rPr>
              <w:t>Generelle krav til materiale og opplysninger</w:t>
            </w:r>
            <w:r w:rsidR="00F466FB">
              <w:rPr>
                <w:noProof/>
                <w:webHidden/>
              </w:rPr>
              <w:tab/>
            </w:r>
            <w:r w:rsidR="00F466FB">
              <w:rPr>
                <w:noProof/>
                <w:webHidden/>
              </w:rPr>
              <w:fldChar w:fldCharType="begin"/>
            </w:r>
            <w:r w:rsidR="00F466FB">
              <w:rPr>
                <w:noProof/>
                <w:webHidden/>
              </w:rPr>
              <w:instrText xml:space="preserve"> PAGEREF _Toc178842771 \h </w:instrText>
            </w:r>
            <w:r w:rsidR="00F466FB">
              <w:rPr>
                <w:noProof/>
                <w:webHidden/>
              </w:rPr>
            </w:r>
            <w:r w:rsidR="00F466FB">
              <w:rPr>
                <w:noProof/>
                <w:webHidden/>
              </w:rPr>
              <w:fldChar w:fldCharType="separate"/>
            </w:r>
            <w:r w:rsidR="00F466FB">
              <w:rPr>
                <w:noProof/>
                <w:webHidden/>
              </w:rPr>
              <w:t>35</w:t>
            </w:r>
            <w:r w:rsidR="00F466FB">
              <w:rPr>
                <w:noProof/>
                <w:webHidden/>
              </w:rPr>
              <w:fldChar w:fldCharType="end"/>
            </w:r>
          </w:hyperlink>
        </w:p>
        <w:p w14:paraId="14691B26" w14:textId="58C35528" w:rsidR="00F466FB" w:rsidRDefault="00000000">
          <w:pPr>
            <w:pStyle w:val="INNH2"/>
            <w:rPr>
              <w:rFonts w:eastAsiaTheme="minorEastAsia"/>
              <w:noProof/>
              <w:kern w:val="2"/>
              <w:sz w:val="24"/>
              <w:szCs w:val="24"/>
              <w:lang w:eastAsia="nb-NO"/>
              <w14:ligatures w14:val="standardContextual"/>
            </w:rPr>
          </w:pPr>
          <w:hyperlink w:anchor="_Toc178842772" w:history="1">
            <w:r w:rsidR="00F466FB" w:rsidRPr="00487013">
              <w:rPr>
                <w:rStyle w:val="Hyperkobling"/>
                <w:noProof/>
              </w:rPr>
              <w:t>§ 92.</w:t>
            </w:r>
            <w:r w:rsidR="00F466FB">
              <w:rPr>
                <w:rFonts w:eastAsiaTheme="minorEastAsia"/>
                <w:noProof/>
                <w:kern w:val="2"/>
                <w:sz w:val="24"/>
                <w:szCs w:val="24"/>
                <w:lang w:eastAsia="nb-NO"/>
                <w14:ligatures w14:val="standardContextual"/>
              </w:rPr>
              <w:tab/>
            </w:r>
            <w:r w:rsidR="00F466FB" w:rsidRPr="00487013">
              <w:rPr>
                <w:rStyle w:val="Hyperkobling"/>
                <w:noProof/>
              </w:rPr>
              <w:t>Opplysninger før BOV</w:t>
            </w:r>
            <w:r w:rsidR="00F466FB">
              <w:rPr>
                <w:noProof/>
                <w:webHidden/>
              </w:rPr>
              <w:tab/>
            </w:r>
            <w:r w:rsidR="00F466FB">
              <w:rPr>
                <w:noProof/>
                <w:webHidden/>
              </w:rPr>
              <w:fldChar w:fldCharType="begin"/>
            </w:r>
            <w:r w:rsidR="00F466FB">
              <w:rPr>
                <w:noProof/>
                <w:webHidden/>
              </w:rPr>
              <w:instrText xml:space="preserve"> PAGEREF _Toc178842772 \h </w:instrText>
            </w:r>
            <w:r w:rsidR="00F466FB">
              <w:rPr>
                <w:noProof/>
                <w:webHidden/>
              </w:rPr>
            </w:r>
            <w:r w:rsidR="00F466FB">
              <w:rPr>
                <w:noProof/>
                <w:webHidden/>
              </w:rPr>
              <w:fldChar w:fldCharType="separate"/>
            </w:r>
            <w:r w:rsidR="00F466FB">
              <w:rPr>
                <w:noProof/>
                <w:webHidden/>
              </w:rPr>
              <w:t>35</w:t>
            </w:r>
            <w:r w:rsidR="00F466FB">
              <w:rPr>
                <w:noProof/>
                <w:webHidden/>
              </w:rPr>
              <w:fldChar w:fldCharType="end"/>
            </w:r>
          </w:hyperlink>
        </w:p>
        <w:p w14:paraId="1F434D3C" w14:textId="2A27FDBD" w:rsidR="00F466FB" w:rsidRDefault="00000000">
          <w:pPr>
            <w:pStyle w:val="INNH2"/>
            <w:rPr>
              <w:rFonts w:eastAsiaTheme="minorEastAsia"/>
              <w:noProof/>
              <w:kern w:val="2"/>
              <w:sz w:val="24"/>
              <w:szCs w:val="24"/>
              <w:lang w:eastAsia="nb-NO"/>
              <w14:ligatures w14:val="standardContextual"/>
            </w:rPr>
          </w:pPr>
          <w:hyperlink w:anchor="_Toc178842773" w:history="1">
            <w:r w:rsidR="00F466FB" w:rsidRPr="00487013">
              <w:rPr>
                <w:rStyle w:val="Hyperkobling"/>
                <w:noProof/>
              </w:rPr>
              <w:t>§ 93.</w:t>
            </w:r>
            <w:r w:rsidR="00F466FB">
              <w:rPr>
                <w:rFonts w:eastAsiaTheme="minorEastAsia"/>
                <w:noProof/>
                <w:kern w:val="2"/>
                <w:sz w:val="24"/>
                <w:szCs w:val="24"/>
                <w:lang w:eastAsia="nb-NO"/>
                <w14:ligatures w14:val="standardContextual"/>
              </w:rPr>
              <w:tab/>
            </w:r>
            <w:r w:rsidR="00F466FB" w:rsidRPr="00487013">
              <w:rPr>
                <w:rStyle w:val="Hyperkobling"/>
                <w:noProof/>
              </w:rPr>
              <w:t>Opplysninger om måling i PUD og PAD</w:t>
            </w:r>
            <w:r w:rsidR="00F466FB">
              <w:rPr>
                <w:noProof/>
                <w:webHidden/>
              </w:rPr>
              <w:tab/>
            </w:r>
            <w:r w:rsidR="00F466FB">
              <w:rPr>
                <w:noProof/>
                <w:webHidden/>
              </w:rPr>
              <w:fldChar w:fldCharType="begin"/>
            </w:r>
            <w:r w:rsidR="00F466FB">
              <w:rPr>
                <w:noProof/>
                <w:webHidden/>
              </w:rPr>
              <w:instrText xml:space="preserve"> PAGEREF _Toc178842773 \h </w:instrText>
            </w:r>
            <w:r w:rsidR="00F466FB">
              <w:rPr>
                <w:noProof/>
                <w:webHidden/>
              </w:rPr>
            </w:r>
            <w:r w:rsidR="00F466FB">
              <w:rPr>
                <w:noProof/>
                <w:webHidden/>
              </w:rPr>
              <w:fldChar w:fldCharType="separate"/>
            </w:r>
            <w:r w:rsidR="00F466FB">
              <w:rPr>
                <w:noProof/>
                <w:webHidden/>
              </w:rPr>
              <w:t>36</w:t>
            </w:r>
            <w:r w:rsidR="00F466FB">
              <w:rPr>
                <w:noProof/>
                <w:webHidden/>
              </w:rPr>
              <w:fldChar w:fldCharType="end"/>
            </w:r>
          </w:hyperlink>
        </w:p>
        <w:p w14:paraId="73F6B4C2" w14:textId="5C180CA6" w:rsidR="00F466FB" w:rsidRDefault="00000000">
          <w:pPr>
            <w:pStyle w:val="INNH2"/>
            <w:rPr>
              <w:rFonts w:eastAsiaTheme="minorEastAsia"/>
              <w:noProof/>
              <w:kern w:val="2"/>
              <w:sz w:val="24"/>
              <w:szCs w:val="24"/>
              <w:lang w:eastAsia="nb-NO"/>
              <w14:ligatures w14:val="standardContextual"/>
            </w:rPr>
          </w:pPr>
          <w:hyperlink w:anchor="_Toc178842774" w:history="1">
            <w:r w:rsidR="00F466FB" w:rsidRPr="00487013">
              <w:rPr>
                <w:rStyle w:val="Hyperkobling"/>
                <w:noProof/>
              </w:rPr>
              <w:t>§ 94.</w:t>
            </w:r>
            <w:r w:rsidR="00F466FB">
              <w:rPr>
                <w:rFonts w:eastAsiaTheme="minorEastAsia"/>
                <w:noProof/>
                <w:kern w:val="2"/>
                <w:sz w:val="24"/>
                <w:szCs w:val="24"/>
                <w:lang w:eastAsia="nb-NO"/>
                <w14:ligatures w14:val="standardContextual"/>
              </w:rPr>
              <w:tab/>
            </w:r>
            <w:r w:rsidR="00F466FB" w:rsidRPr="00487013">
              <w:rPr>
                <w:rStyle w:val="Hyperkobling"/>
                <w:noProof/>
              </w:rPr>
              <w:t>Søknad om samtykke til oppstart og videreføring av målesystem</w:t>
            </w:r>
            <w:r w:rsidR="00F466FB">
              <w:rPr>
                <w:noProof/>
                <w:webHidden/>
              </w:rPr>
              <w:tab/>
            </w:r>
            <w:r w:rsidR="00F466FB">
              <w:rPr>
                <w:noProof/>
                <w:webHidden/>
              </w:rPr>
              <w:fldChar w:fldCharType="begin"/>
            </w:r>
            <w:r w:rsidR="00F466FB">
              <w:rPr>
                <w:noProof/>
                <w:webHidden/>
              </w:rPr>
              <w:instrText xml:space="preserve"> PAGEREF _Toc178842774 \h </w:instrText>
            </w:r>
            <w:r w:rsidR="00F466FB">
              <w:rPr>
                <w:noProof/>
                <w:webHidden/>
              </w:rPr>
            </w:r>
            <w:r w:rsidR="00F466FB">
              <w:rPr>
                <w:noProof/>
                <w:webHidden/>
              </w:rPr>
              <w:fldChar w:fldCharType="separate"/>
            </w:r>
            <w:r w:rsidR="00F466FB">
              <w:rPr>
                <w:noProof/>
                <w:webHidden/>
              </w:rPr>
              <w:t>36</w:t>
            </w:r>
            <w:r w:rsidR="00F466FB">
              <w:rPr>
                <w:noProof/>
                <w:webHidden/>
              </w:rPr>
              <w:fldChar w:fldCharType="end"/>
            </w:r>
          </w:hyperlink>
        </w:p>
        <w:p w14:paraId="5A817EFF" w14:textId="6359B530" w:rsidR="00F466FB" w:rsidRDefault="00000000">
          <w:pPr>
            <w:pStyle w:val="INNH2"/>
            <w:rPr>
              <w:rFonts w:eastAsiaTheme="minorEastAsia"/>
              <w:noProof/>
              <w:kern w:val="2"/>
              <w:sz w:val="24"/>
              <w:szCs w:val="24"/>
              <w:lang w:eastAsia="nb-NO"/>
              <w14:ligatures w14:val="standardContextual"/>
            </w:rPr>
          </w:pPr>
          <w:hyperlink w:anchor="_Toc178842775" w:history="1">
            <w:r w:rsidR="00F466FB" w:rsidRPr="00487013">
              <w:rPr>
                <w:rStyle w:val="Hyperkobling"/>
                <w:noProof/>
              </w:rPr>
              <w:t>§ 95.</w:t>
            </w:r>
            <w:r w:rsidR="00F466FB">
              <w:rPr>
                <w:rFonts w:eastAsiaTheme="minorEastAsia"/>
                <w:noProof/>
                <w:kern w:val="2"/>
                <w:sz w:val="24"/>
                <w:szCs w:val="24"/>
                <w:lang w:eastAsia="nb-NO"/>
                <w14:ligatures w14:val="standardContextual"/>
              </w:rPr>
              <w:tab/>
            </w:r>
            <w:r w:rsidR="00F466FB" w:rsidRPr="00487013">
              <w:rPr>
                <w:rStyle w:val="Hyperkobling"/>
                <w:noProof/>
              </w:rPr>
              <w:t>Rapportering av målte mengder</w:t>
            </w:r>
            <w:r w:rsidR="00F466FB">
              <w:rPr>
                <w:noProof/>
                <w:webHidden/>
              </w:rPr>
              <w:tab/>
            </w:r>
            <w:r w:rsidR="00F466FB">
              <w:rPr>
                <w:noProof/>
                <w:webHidden/>
              </w:rPr>
              <w:fldChar w:fldCharType="begin"/>
            </w:r>
            <w:r w:rsidR="00F466FB">
              <w:rPr>
                <w:noProof/>
                <w:webHidden/>
              </w:rPr>
              <w:instrText xml:space="preserve"> PAGEREF _Toc178842775 \h </w:instrText>
            </w:r>
            <w:r w:rsidR="00F466FB">
              <w:rPr>
                <w:noProof/>
                <w:webHidden/>
              </w:rPr>
            </w:r>
            <w:r w:rsidR="00F466FB">
              <w:rPr>
                <w:noProof/>
                <w:webHidden/>
              </w:rPr>
              <w:fldChar w:fldCharType="separate"/>
            </w:r>
            <w:r w:rsidR="00F466FB">
              <w:rPr>
                <w:noProof/>
                <w:webHidden/>
              </w:rPr>
              <w:t>36</w:t>
            </w:r>
            <w:r w:rsidR="00F466FB">
              <w:rPr>
                <w:noProof/>
                <w:webHidden/>
              </w:rPr>
              <w:fldChar w:fldCharType="end"/>
            </w:r>
          </w:hyperlink>
        </w:p>
        <w:p w14:paraId="34F1D4AE" w14:textId="02042BD7" w:rsidR="00F466FB" w:rsidRDefault="00000000">
          <w:pPr>
            <w:pStyle w:val="INNH2"/>
            <w:rPr>
              <w:rFonts w:eastAsiaTheme="minorEastAsia"/>
              <w:noProof/>
              <w:kern w:val="2"/>
              <w:sz w:val="24"/>
              <w:szCs w:val="24"/>
              <w:lang w:eastAsia="nb-NO"/>
              <w14:ligatures w14:val="standardContextual"/>
            </w:rPr>
          </w:pPr>
          <w:hyperlink w:anchor="_Toc178842776" w:history="1">
            <w:r w:rsidR="00F466FB" w:rsidRPr="00487013">
              <w:rPr>
                <w:rStyle w:val="Hyperkobling"/>
                <w:noProof/>
              </w:rPr>
              <w:t>§ 96.</w:t>
            </w:r>
            <w:r w:rsidR="00F466FB">
              <w:rPr>
                <w:rFonts w:eastAsiaTheme="minorEastAsia"/>
                <w:noProof/>
                <w:kern w:val="2"/>
                <w:sz w:val="24"/>
                <w:szCs w:val="24"/>
                <w:lang w:eastAsia="nb-NO"/>
                <w14:ligatures w14:val="standardContextual"/>
              </w:rPr>
              <w:tab/>
            </w:r>
            <w:r w:rsidR="00F466FB" w:rsidRPr="00487013">
              <w:rPr>
                <w:rStyle w:val="Hyperkobling"/>
                <w:noProof/>
              </w:rPr>
              <w:t>Årlige rapporter for terminaler på land</w:t>
            </w:r>
            <w:r w:rsidR="00F466FB">
              <w:rPr>
                <w:noProof/>
                <w:webHidden/>
              </w:rPr>
              <w:tab/>
            </w:r>
            <w:r w:rsidR="00F466FB">
              <w:rPr>
                <w:noProof/>
                <w:webHidden/>
              </w:rPr>
              <w:fldChar w:fldCharType="begin"/>
            </w:r>
            <w:r w:rsidR="00F466FB">
              <w:rPr>
                <w:noProof/>
                <w:webHidden/>
              </w:rPr>
              <w:instrText xml:space="preserve"> PAGEREF _Toc178842776 \h </w:instrText>
            </w:r>
            <w:r w:rsidR="00F466FB">
              <w:rPr>
                <w:noProof/>
                <w:webHidden/>
              </w:rPr>
            </w:r>
            <w:r w:rsidR="00F466FB">
              <w:rPr>
                <w:noProof/>
                <w:webHidden/>
              </w:rPr>
              <w:fldChar w:fldCharType="separate"/>
            </w:r>
            <w:r w:rsidR="00F466FB">
              <w:rPr>
                <w:noProof/>
                <w:webHidden/>
              </w:rPr>
              <w:t>36</w:t>
            </w:r>
            <w:r w:rsidR="00F466FB">
              <w:rPr>
                <w:noProof/>
                <w:webHidden/>
              </w:rPr>
              <w:fldChar w:fldCharType="end"/>
            </w:r>
          </w:hyperlink>
        </w:p>
        <w:p w14:paraId="3C78DB19" w14:textId="5BB60FE7" w:rsidR="00F466FB" w:rsidRDefault="00000000">
          <w:pPr>
            <w:pStyle w:val="INNH2"/>
            <w:rPr>
              <w:rFonts w:eastAsiaTheme="minorEastAsia"/>
              <w:noProof/>
              <w:kern w:val="2"/>
              <w:sz w:val="24"/>
              <w:szCs w:val="24"/>
              <w:lang w:eastAsia="nb-NO"/>
              <w14:ligatures w14:val="standardContextual"/>
            </w:rPr>
          </w:pPr>
          <w:hyperlink w:anchor="_Toc178842777" w:history="1">
            <w:r w:rsidR="00F466FB" w:rsidRPr="00487013">
              <w:rPr>
                <w:rStyle w:val="Hyperkobling"/>
                <w:noProof/>
              </w:rPr>
              <w:t>§ 97.</w:t>
            </w:r>
            <w:r w:rsidR="00F466FB">
              <w:rPr>
                <w:rFonts w:eastAsiaTheme="minorEastAsia"/>
                <w:noProof/>
                <w:kern w:val="2"/>
                <w:sz w:val="24"/>
                <w:szCs w:val="24"/>
                <w:lang w:eastAsia="nb-NO"/>
                <w14:ligatures w14:val="standardContextual"/>
              </w:rPr>
              <w:tab/>
            </w:r>
            <w:r w:rsidR="00F466FB" w:rsidRPr="00487013">
              <w:rPr>
                <w:rStyle w:val="Hyperkobling"/>
                <w:noProof/>
              </w:rPr>
              <w:t>Opplysninger om måling i årlig statusrapport for felt i produksjon</w:t>
            </w:r>
            <w:r w:rsidR="00F466FB">
              <w:rPr>
                <w:noProof/>
                <w:webHidden/>
              </w:rPr>
              <w:tab/>
            </w:r>
            <w:r w:rsidR="00F466FB">
              <w:rPr>
                <w:noProof/>
                <w:webHidden/>
              </w:rPr>
              <w:fldChar w:fldCharType="begin"/>
            </w:r>
            <w:r w:rsidR="00F466FB">
              <w:rPr>
                <w:noProof/>
                <w:webHidden/>
              </w:rPr>
              <w:instrText xml:space="preserve"> PAGEREF _Toc178842777 \h </w:instrText>
            </w:r>
            <w:r w:rsidR="00F466FB">
              <w:rPr>
                <w:noProof/>
                <w:webHidden/>
              </w:rPr>
            </w:r>
            <w:r w:rsidR="00F466FB">
              <w:rPr>
                <w:noProof/>
                <w:webHidden/>
              </w:rPr>
              <w:fldChar w:fldCharType="separate"/>
            </w:r>
            <w:r w:rsidR="00F466FB">
              <w:rPr>
                <w:noProof/>
                <w:webHidden/>
              </w:rPr>
              <w:t>36</w:t>
            </w:r>
            <w:r w:rsidR="00F466FB">
              <w:rPr>
                <w:noProof/>
                <w:webHidden/>
              </w:rPr>
              <w:fldChar w:fldCharType="end"/>
            </w:r>
          </w:hyperlink>
        </w:p>
        <w:p w14:paraId="037A174A" w14:textId="11100323" w:rsidR="00F466FB" w:rsidRDefault="00000000">
          <w:pPr>
            <w:pStyle w:val="INNH2"/>
            <w:rPr>
              <w:rFonts w:eastAsiaTheme="minorEastAsia"/>
              <w:noProof/>
              <w:kern w:val="2"/>
              <w:sz w:val="24"/>
              <w:szCs w:val="24"/>
              <w:lang w:eastAsia="nb-NO"/>
              <w14:ligatures w14:val="standardContextual"/>
            </w:rPr>
          </w:pPr>
          <w:hyperlink w:anchor="_Toc178842778" w:history="1">
            <w:r w:rsidR="00F466FB" w:rsidRPr="00487013">
              <w:rPr>
                <w:rStyle w:val="Hyperkobling"/>
                <w:noProof/>
              </w:rPr>
              <w:t>§ 98.</w:t>
            </w:r>
            <w:r w:rsidR="00F466FB">
              <w:rPr>
                <w:rFonts w:eastAsiaTheme="minorEastAsia"/>
                <w:noProof/>
                <w:kern w:val="2"/>
                <w:sz w:val="24"/>
                <w:szCs w:val="24"/>
                <w:lang w:eastAsia="nb-NO"/>
                <w14:ligatures w14:val="standardContextual"/>
              </w:rPr>
              <w:tab/>
            </w:r>
            <w:r w:rsidR="00F466FB" w:rsidRPr="00487013">
              <w:rPr>
                <w:rStyle w:val="Hyperkobling"/>
                <w:noProof/>
              </w:rPr>
              <w:t>Usikkerhetsbudsjetter for CO</w:t>
            </w:r>
            <w:r w:rsidR="00F466FB" w:rsidRPr="00487013">
              <w:rPr>
                <w:rStyle w:val="Hyperkobling"/>
                <w:noProof/>
                <w:vertAlign w:val="subscript"/>
              </w:rPr>
              <w:t>2</w:t>
            </w:r>
            <w:r w:rsidR="00F466FB" w:rsidRPr="00487013">
              <w:rPr>
                <w:rStyle w:val="Hyperkobling"/>
                <w:noProof/>
              </w:rPr>
              <w:t>-avgiftsmålinger</w:t>
            </w:r>
            <w:r w:rsidR="00F466FB">
              <w:rPr>
                <w:noProof/>
                <w:webHidden/>
              </w:rPr>
              <w:tab/>
            </w:r>
            <w:r w:rsidR="00F466FB">
              <w:rPr>
                <w:noProof/>
                <w:webHidden/>
              </w:rPr>
              <w:fldChar w:fldCharType="begin"/>
            </w:r>
            <w:r w:rsidR="00F466FB">
              <w:rPr>
                <w:noProof/>
                <w:webHidden/>
              </w:rPr>
              <w:instrText xml:space="preserve"> PAGEREF _Toc178842778 \h </w:instrText>
            </w:r>
            <w:r w:rsidR="00F466FB">
              <w:rPr>
                <w:noProof/>
                <w:webHidden/>
              </w:rPr>
            </w:r>
            <w:r w:rsidR="00F466FB">
              <w:rPr>
                <w:noProof/>
                <w:webHidden/>
              </w:rPr>
              <w:fldChar w:fldCharType="separate"/>
            </w:r>
            <w:r w:rsidR="00F466FB">
              <w:rPr>
                <w:noProof/>
                <w:webHidden/>
              </w:rPr>
              <w:t>36</w:t>
            </w:r>
            <w:r w:rsidR="00F466FB">
              <w:rPr>
                <w:noProof/>
                <w:webHidden/>
              </w:rPr>
              <w:fldChar w:fldCharType="end"/>
            </w:r>
          </w:hyperlink>
        </w:p>
        <w:p w14:paraId="7DDC371D" w14:textId="1FB7156D" w:rsidR="00F466FB" w:rsidRDefault="00000000">
          <w:pPr>
            <w:pStyle w:val="INNH2"/>
            <w:rPr>
              <w:rFonts w:eastAsiaTheme="minorEastAsia"/>
              <w:noProof/>
              <w:kern w:val="2"/>
              <w:sz w:val="24"/>
              <w:szCs w:val="24"/>
              <w:lang w:eastAsia="nb-NO"/>
              <w14:ligatures w14:val="standardContextual"/>
            </w:rPr>
          </w:pPr>
          <w:hyperlink w:anchor="_Toc178842779" w:history="1">
            <w:r w:rsidR="00F466FB" w:rsidRPr="00487013">
              <w:rPr>
                <w:rStyle w:val="Hyperkobling"/>
                <w:noProof/>
              </w:rPr>
              <w:t>§ 99.</w:t>
            </w:r>
            <w:r w:rsidR="00F466FB">
              <w:rPr>
                <w:rFonts w:eastAsiaTheme="minorEastAsia"/>
                <w:noProof/>
                <w:kern w:val="2"/>
                <w:sz w:val="24"/>
                <w:szCs w:val="24"/>
                <w:lang w:eastAsia="nb-NO"/>
                <w14:ligatures w14:val="standardContextual"/>
              </w:rPr>
              <w:tab/>
            </w:r>
            <w:r w:rsidR="00F466FB" w:rsidRPr="00487013">
              <w:rPr>
                <w:rStyle w:val="Hyperkobling"/>
                <w:noProof/>
              </w:rPr>
              <w:t>Andre opplysninger</w:t>
            </w:r>
            <w:r w:rsidR="00F466FB">
              <w:rPr>
                <w:noProof/>
                <w:webHidden/>
              </w:rPr>
              <w:tab/>
            </w:r>
            <w:r w:rsidR="00F466FB">
              <w:rPr>
                <w:noProof/>
                <w:webHidden/>
              </w:rPr>
              <w:fldChar w:fldCharType="begin"/>
            </w:r>
            <w:r w:rsidR="00F466FB">
              <w:rPr>
                <w:noProof/>
                <w:webHidden/>
              </w:rPr>
              <w:instrText xml:space="preserve"> PAGEREF _Toc178842779 \h </w:instrText>
            </w:r>
            <w:r w:rsidR="00F466FB">
              <w:rPr>
                <w:noProof/>
                <w:webHidden/>
              </w:rPr>
            </w:r>
            <w:r w:rsidR="00F466FB">
              <w:rPr>
                <w:noProof/>
                <w:webHidden/>
              </w:rPr>
              <w:fldChar w:fldCharType="separate"/>
            </w:r>
            <w:r w:rsidR="00F466FB">
              <w:rPr>
                <w:noProof/>
                <w:webHidden/>
              </w:rPr>
              <w:t>37</w:t>
            </w:r>
            <w:r w:rsidR="00F466FB">
              <w:rPr>
                <w:noProof/>
                <w:webHidden/>
              </w:rPr>
              <w:fldChar w:fldCharType="end"/>
            </w:r>
          </w:hyperlink>
        </w:p>
        <w:p w14:paraId="043B4D73" w14:textId="058C7C26" w:rsidR="00F466FB" w:rsidRDefault="00000000">
          <w:pPr>
            <w:pStyle w:val="INNH1"/>
            <w:rPr>
              <w:rFonts w:eastAsiaTheme="minorEastAsia"/>
              <w:noProof/>
              <w:kern w:val="2"/>
              <w:sz w:val="24"/>
              <w:szCs w:val="24"/>
              <w:lang w:eastAsia="nb-NO"/>
              <w14:ligatures w14:val="standardContextual"/>
            </w:rPr>
          </w:pPr>
          <w:hyperlink w:anchor="_Toc178842780" w:history="1">
            <w:r w:rsidR="00F466FB" w:rsidRPr="00487013">
              <w:rPr>
                <w:rStyle w:val="Hyperkobling"/>
                <w:noProof/>
              </w:rPr>
              <w:t>Kapittel 15. Alminnelige bestemmelser</w:t>
            </w:r>
            <w:r w:rsidR="00F466FB">
              <w:rPr>
                <w:noProof/>
                <w:webHidden/>
              </w:rPr>
              <w:tab/>
            </w:r>
            <w:r w:rsidR="00F466FB">
              <w:rPr>
                <w:noProof/>
                <w:webHidden/>
              </w:rPr>
              <w:fldChar w:fldCharType="begin"/>
            </w:r>
            <w:r w:rsidR="00F466FB">
              <w:rPr>
                <w:noProof/>
                <w:webHidden/>
              </w:rPr>
              <w:instrText xml:space="preserve"> PAGEREF _Toc178842780 \h </w:instrText>
            </w:r>
            <w:r w:rsidR="00F466FB">
              <w:rPr>
                <w:noProof/>
                <w:webHidden/>
              </w:rPr>
            </w:r>
            <w:r w:rsidR="00F466FB">
              <w:rPr>
                <w:noProof/>
                <w:webHidden/>
              </w:rPr>
              <w:fldChar w:fldCharType="separate"/>
            </w:r>
            <w:r w:rsidR="00F466FB">
              <w:rPr>
                <w:noProof/>
                <w:webHidden/>
              </w:rPr>
              <w:t>37</w:t>
            </w:r>
            <w:r w:rsidR="00F466FB">
              <w:rPr>
                <w:noProof/>
                <w:webHidden/>
              </w:rPr>
              <w:fldChar w:fldCharType="end"/>
            </w:r>
          </w:hyperlink>
        </w:p>
        <w:p w14:paraId="7216D644" w14:textId="26DCF285" w:rsidR="00F466FB" w:rsidRDefault="00000000">
          <w:pPr>
            <w:pStyle w:val="INNH2"/>
            <w:rPr>
              <w:rFonts w:eastAsiaTheme="minorEastAsia"/>
              <w:noProof/>
              <w:kern w:val="2"/>
              <w:sz w:val="24"/>
              <w:szCs w:val="24"/>
              <w:lang w:eastAsia="nb-NO"/>
              <w14:ligatures w14:val="standardContextual"/>
            </w:rPr>
          </w:pPr>
          <w:hyperlink w:anchor="_Toc178842781" w:history="1">
            <w:r w:rsidR="00F466FB" w:rsidRPr="00487013">
              <w:rPr>
                <w:rStyle w:val="Hyperkobling"/>
                <w:noProof/>
              </w:rPr>
              <w:t>§ 100.</w:t>
            </w:r>
            <w:r w:rsidR="00F466FB">
              <w:rPr>
                <w:rFonts w:eastAsiaTheme="minorEastAsia"/>
                <w:noProof/>
                <w:kern w:val="2"/>
                <w:sz w:val="24"/>
                <w:szCs w:val="24"/>
                <w:lang w:eastAsia="nb-NO"/>
                <w14:ligatures w14:val="standardContextual"/>
              </w:rPr>
              <w:tab/>
            </w:r>
            <w:r w:rsidR="00F466FB" w:rsidRPr="00487013">
              <w:rPr>
                <w:rStyle w:val="Hyperkobling"/>
                <w:noProof/>
              </w:rPr>
              <w:t>Tilsynsmyndighet – myndighet til å fatte enkeltvedtak mv.</w:t>
            </w:r>
            <w:r w:rsidR="00F466FB">
              <w:rPr>
                <w:noProof/>
                <w:webHidden/>
              </w:rPr>
              <w:tab/>
            </w:r>
            <w:r w:rsidR="00F466FB">
              <w:rPr>
                <w:noProof/>
                <w:webHidden/>
              </w:rPr>
              <w:fldChar w:fldCharType="begin"/>
            </w:r>
            <w:r w:rsidR="00F466FB">
              <w:rPr>
                <w:noProof/>
                <w:webHidden/>
              </w:rPr>
              <w:instrText xml:space="preserve"> PAGEREF _Toc178842781 \h </w:instrText>
            </w:r>
            <w:r w:rsidR="00F466FB">
              <w:rPr>
                <w:noProof/>
                <w:webHidden/>
              </w:rPr>
            </w:r>
            <w:r w:rsidR="00F466FB">
              <w:rPr>
                <w:noProof/>
                <w:webHidden/>
              </w:rPr>
              <w:fldChar w:fldCharType="separate"/>
            </w:r>
            <w:r w:rsidR="00F466FB">
              <w:rPr>
                <w:noProof/>
                <w:webHidden/>
              </w:rPr>
              <w:t>37</w:t>
            </w:r>
            <w:r w:rsidR="00F466FB">
              <w:rPr>
                <w:noProof/>
                <w:webHidden/>
              </w:rPr>
              <w:fldChar w:fldCharType="end"/>
            </w:r>
          </w:hyperlink>
        </w:p>
        <w:p w14:paraId="7126F652" w14:textId="5DEB1F18" w:rsidR="00F466FB" w:rsidRDefault="00000000">
          <w:pPr>
            <w:pStyle w:val="INNH2"/>
            <w:rPr>
              <w:rFonts w:eastAsiaTheme="minorEastAsia"/>
              <w:noProof/>
              <w:kern w:val="2"/>
              <w:sz w:val="24"/>
              <w:szCs w:val="24"/>
              <w:lang w:eastAsia="nb-NO"/>
              <w14:ligatures w14:val="standardContextual"/>
            </w:rPr>
          </w:pPr>
          <w:hyperlink w:anchor="_Toc178842782" w:history="1">
            <w:r w:rsidR="00F466FB" w:rsidRPr="00487013">
              <w:rPr>
                <w:rStyle w:val="Hyperkobling"/>
                <w:noProof/>
              </w:rPr>
              <w:t>§ 101.</w:t>
            </w:r>
            <w:r w:rsidR="00F466FB">
              <w:rPr>
                <w:rFonts w:eastAsiaTheme="minorEastAsia"/>
                <w:noProof/>
                <w:kern w:val="2"/>
                <w:sz w:val="24"/>
                <w:szCs w:val="24"/>
                <w:lang w:eastAsia="nb-NO"/>
                <w14:ligatures w14:val="standardContextual"/>
              </w:rPr>
              <w:tab/>
            </w:r>
            <w:r w:rsidR="00F466FB" w:rsidRPr="00487013">
              <w:rPr>
                <w:rStyle w:val="Hyperkobling"/>
                <w:noProof/>
              </w:rPr>
              <w:t>Dispensasjon</w:t>
            </w:r>
            <w:r w:rsidR="00F466FB">
              <w:rPr>
                <w:noProof/>
                <w:webHidden/>
              </w:rPr>
              <w:tab/>
            </w:r>
            <w:r w:rsidR="00F466FB">
              <w:rPr>
                <w:noProof/>
                <w:webHidden/>
              </w:rPr>
              <w:fldChar w:fldCharType="begin"/>
            </w:r>
            <w:r w:rsidR="00F466FB">
              <w:rPr>
                <w:noProof/>
                <w:webHidden/>
              </w:rPr>
              <w:instrText xml:space="preserve"> PAGEREF _Toc178842782 \h </w:instrText>
            </w:r>
            <w:r w:rsidR="00F466FB">
              <w:rPr>
                <w:noProof/>
                <w:webHidden/>
              </w:rPr>
            </w:r>
            <w:r w:rsidR="00F466FB">
              <w:rPr>
                <w:noProof/>
                <w:webHidden/>
              </w:rPr>
              <w:fldChar w:fldCharType="separate"/>
            </w:r>
            <w:r w:rsidR="00F466FB">
              <w:rPr>
                <w:noProof/>
                <w:webHidden/>
              </w:rPr>
              <w:t>37</w:t>
            </w:r>
            <w:r w:rsidR="00F466FB">
              <w:rPr>
                <w:noProof/>
                <w:webHidden/>
              </w:rPr>
              <w:fldChar w:fldCharType="end"/>
            </w:r>
          </w:hyperlink>
        </w:p>
        <w:p w14:paraId="7EC49F4C" w14:textId="41D45008" w:rsidR="00F466FB" w:rsidRDefault="00000000">
          <w:pPr>
            <w:pStyle w:val="INNH2"/>
            <w:rPr>
              <w:rFonts w:eastAsiaTheme="minorEastAsia"/>
              <w:noProof/>
              <w:kern w:val="2"/>
              <w:sz w:val="24"/>
              <w:szCs w:val="24"/>
              <w:lang w:eastAsia="nb-NO"/>
              <w14:ligatures w14:val="standardContextual"/>
            </w:rPr>
          </w:pPr>
          <w:hyperlink w:anchor="_Toc178842783" w:history="1">
            <w:r w:rsidR="00F466FB" w:rsidRPr="00487013">
              <w:rPr>
                <w:rStyle w:val="Hyperkobling"/>
                <w:noProof/>
              </w:rPr>
              <w:t>§ 102.</w:t>
            </w:r>
            <w:r w:rsidR="00F466FB">
              <w:rPr>
                <w:rFonts w:eastAsiaTheme="minorEastAsia"/>
                <w:noProof/>
                <w:kern w:val="2"/>
                <w:sz w:val="24"/>
                <w:szCs w:val="24"/>
                <w:lang w:eastAsia="nb-NO"/>
                <w14:ligatures w14:val="standardContextual"/>
              </w:rPr>
              <w:tab/>
            </w:r>
            <w:r w:rsidR="00F466FB" w:rsidRPr="00487013">
              <w:rPr>
                <w:rStyle w:val="Hyperkobling"/>
                <w:noProof/>
              </w:rPr>
              <w:t>Straffebestemmelse</w:t>
            </w:r>
            <w:r w:rsidR="00F466FB">
              <w:rPr>
                <w:noProof/>
                <w:webHidden/>
              </w:rPr>
              <w:tab/>
            </w:r>
            <w:r w:rsidR="00F466FB">
              <w:rPr>
                <w:noProof/>
                <w:webHidden/>
              </w:rPr>
              <w:fldChar w:fldCharType="begin"/>
            </w:r>
            <w:r w:rsidR="00F466FB">
              <w:rPr>
                <w:noProof/>
                <w:webHidden/>
              </w:rPr>
              <w:instrText xml:space="preserve"> PAGEREF _Toc178842783 \h </w:instrText>
            </w:r>
            <w:r w:rsidR="00F466FB">
              <w:rPr>
                <w:noProof/>
                <w:webHidden/>
              </w:rPr>
            </w:r>
            <w:r w:rsidR="00F466FB">
              <w:rPr>
                <w:noProof/>
                <w:webHidden/>
              </w:rPr>
              <w:fldChar w:fldCharType="separate"/>
            </w:r>
            <w:r w:rsidR="00F466FB">
              <w:rPr>
                <w:noProof/>
                <w:webHidden/>
              </w:rPr>
              <w:t>37</w:t>
            </w:r>
            <w:r w:rsidR="00F466FB">
              <w:rPr>
                <w:noProof/>
                <w:webHidden/>
              </w:rPr>
              <w:fldChar w:fldCharType="end"/>
            </w:r>
          </w:hyperlink>
        </w:p>
        <w:p w14:paraId="58201C05" w14:textId="6BFE6B29" w:rsidR="00F466FB" w:rsidRDefault="00000000">
          <w:pPr>
            <w:pStyle w:val="INNH2"/>
            <w:rPr>
              <w:rFonts w:eastAsiaTheme="minorEastAsia"/>
              <w:noProof/>
              <w:kern w:val="2"/>
              <w:sz w:val="24"/>
              <w:szCs w:val="24"/>
              <w:lang w:eastAsia="nb-NO"/>
              <w14:ligatures w14:val="standardContextual"/>
            </w:rPr>
          </w:pPr>
          <w:hyperlink w:anchor="_Toc178842784" w:history="1">
            <w:r w:rsidR="00F466FB" w:rsidRPr="00487013">
              <w:rPr>
                <w:rStyle w:val="Hyperkobling"/>
                <w:noProof/>
              </w:rPr>
              <w:t>§ 103.</w:t>
            </w:r>
            <w:r w:rsidR="00F466FB">
              <w:rPr>
                <w:rFonts w:eastAsiaTheme="minorEastAsia"/>
                <w:noProof/>
                <w:kern w:val="2"/>
                <w:sz w:val="24"/>
                <w:szCs w:val="24"/>
                <w:lang w:eastAsia="nb-NO"/>
                <w14:ligatures w14:val="standardContextual"/>
              </w:rPr>
              <w:tab/>
            </w:r>
            <w:r w:rsidR="00F466FB" w:rsidRPr="00487013">
              <w:rPr>
                <w:rStyle w:val="Hyperkobling"/>
                <w:noProof/>
              </w:rPr>
              <w:t>Ikrafttredelses- og overgangsbestemmelser</w:t>
            </w:r>
            <w:r w:rsidR="00F466FB">
              <w:rPr>
                <w:noProof/>
                <w:webHidden/>
              </w:rPr>
              <w:tab/>
            </w:r>
            <w:r w:rsidR="00F466FB">
              <w:rPr>
                <w:noProof/>
                <w:webHidden/>
              </w:rPr>
              <w:fldChar w:fldCharType="begin"/>
            </w:r>
            <w:r w:rsidR="00F466FB">
              <w:rPr>
                <w:noProof/>
                <w:webHidden/>
              </w:rPr>
              <w:instrText xml:space="preserve"> PAGEREF _Toc178842784 \h </w:instrText>
            </w:r>
            <w:r w:rsidR="00F466FB">
              <w:rPr>
                <w:noProof/>
                <w:webHidden/>
              </w:rPr>
            </w:r>
            <w:r w:rsidR="00F466FB">
              <w:rPr>
                <w:noProof/>
                <w:webHidden/>
              </w:rPr>
              <w:fldChar w:fldCharType="separate"/>
            </w:r>
            <w:r w:rsidR="00F466FB">
              <w:rPr>
                <w:noProof/>
                <w:webHidden/>
              </w:rPr>
              <w:t>38</w:t>
            </w:r>
            <w:r w:rsidR="00F466FB">
              <w:rPr>
                <w:noProof/>
                <w:webHidden/>
              </w:rPr>
              <w:fldChar w:fldCharType="end"/>
            </w:r>
          </w:hyperlink>
        </w:p>
        <w:p w14:paraId="0BC92B8F" w14:textId="62DFDDEE" w:rsidR="000E237F" w:rsidRDefault="000E237F">
          <w:r>
            <w:rPr>
              <w:b/>
              <w:bCs/>
            </w:rPr>
            <w:fldChar w:fldCharType="end"/>
          </w:r>
        </w:p>
      </w:sdtContent>
    </w:sdt>
    <w:p w14:paraId="4CA63ACB" w14:textId="7C7DBCDE" w:rsidR="000E237F" w:rsidRDefault="000E237F">
      <w:r>
        <w:br w:type="page"/>
      </w:r>
    </w:p>
    <w:p w14:paraId="7942EF68" w14:textId="75E28FCD" w:rsidR="004F0AF8" w:rsidRDefault="004F0AF8" w:rsidP="004F0AF8">
      <w:bookmarkStart w:id="0" w:name="_Toc74579242"/>
      <w:r w:rsidRPr="00FA068C">
        <w:rPr>
          <w:b/>
        </w:rPr>
        <w:lastRenderedPageBreak/>
        <w:t>Hjemmel:</w:t>
      </w:r>
      <w:r>
        <w:t xml:space="preserve"> </w:t>
      </w:r>
      <w:r w:rsidRPr="00A64AA0">
        <w:t>Fastsatt av Oljedirektoratet</w:t>
      </w:r>
      <w:r w:rsidR="00A64AA0" w:rsidRPr="00A64AA0">
        <w:t xml:space="preserve"> 21</w:t>
      </w:r>
      <w:r w:rsidR="00A64AA0">
        <w:t xml:space="preserve">. </w:t>
      </w:r>
      <w:r w:rsidR="00B60807">
        <w:t>april</w:t>
      </w:r>
      <w:r w:rsidR="00A64AA0">
        <w:t xml:space="preserve"> 2023</w:t>
      </w:r>
      <w:r>
        <w:t xml:space="preserve"> med hjemmel i </w:t>
      </w:r>
      <w:hyperlink r:id="rId11" w:history="1">
        <w:r w:rsidRPr="00E870FF">
          <w:t>lov 29. november 1996 nr. 72</w:t>
        </w:r>
      </w:hyperlink>
      <w:r w:rsidRPr="00E870FF">
        <w:t> om petroleumsvirksomhet</w:t>
      </w:r>
      <w:r>
        <w:t xml:space="preserve"> </w:t>
      </w:r>
      <w:r w:rsidRPr="00E870FF">
        <w:t xml:space="preserve">§ </w:t>
      </w:r>
      <w:r>
        <w:t>4-10</w:t>
      </w:r>
      <w:r w:rsidRPr="00E870FF">
        <w:t>, jf. </w:t>
      </w:r>
      <w:hyperlink r:id="rId12" w:history="1">
        <w:r w:rsidRPr="00E870FF">
          <w:t>forskrift 27. juni 1997 nr. 653</w:t>
        </w:r>
      </w:hyperlink>
      <w:r w:rsidRPr="00E870FF">
        <w:t> til lov om petroleumsvirksomhet</w:t>
      </w:r>
      <w:r>
        <w:t xml:space="preserve"> § 26 og § 86</w:t>
      </w:r>
      <w:r w:rsidR="009A03F2">
        <w:t xml:space="preserve"> </w:t>
      </w:r>
      <w:r>
        <w:t>og lov 21. desember</w:t>
      </w:r>
      <w:r w:rsidR="00A9005C">
        <w:t xml:space="preserve"> 1990</w:t>
      </w:r>
      <w:r>
        <w:t xml:space="preserve"> nr. 72 om avgift på utslipp av CO₂ </w:t>
      </w:r>
      <w:r w:rsidRPr="0092044C">
        <w:t>i petroleumsvirksomhet på kontinentalsokkelen</w:t>
      </w:r>
      <w:r>
        <w:t xml:space="preserve"> § 5 jf. delegeringsvedtak </w:t>
      </w:r>
      <w:r w:rsidRPr="00E870FF">
        <w:t>2</w:t>
      </w:r>
      <w:r w:rsidR="00D308A0">
        <w:t>7</w:t>
      </w:r>
      <w:r w:rsidRPr="00E870FF">
        <w:t xml:space="preserve">. desember </w:t>
      </w:r>
      <w:r w:rsidR="00D308A0">
        <w:t>1990</w:t>
      </w:r>
      <w:r w:rsidRPr="00E870FF">
        <w:t xml:space="preserve"> nr. </w:t>
      </w:r>
      <w:r w:rsidR="00D308A0">
        <w:t>1229</w:t>
      </w:r>
      <w:r>
        <w:t>.</w:t>
      </w:r>
    </w:p>
    <w:p w14:paraId="17E76038" w14:textId="4CBED598" w:rsidR="004F0AF8" w:rsidRPr="00E870FF" w:rsidRDefault="004F0AF8" w:rsidP="004F0AF8">
      <w:r>
        <w:rPr>
          <w:rStyle w:val="Sterk"/>
          <w:rFonts w:ascii="Helvetica" w:hAnsi="Helvetica" w:cs="Helvetica"/>
          <w:color w:val="333333"/>
          <w:sz w:val="18"/>
          <w:szCs w:val="18"/>
          <w:shd w:val="clear" w:color="auto" w:fill="FFFFFF"/>
        </w:rPr>
        <w:t>EØS-henvisninger:</w:t>
      </w:r>
      <w:r>
        <w:rPr>
          <w:rFonts w:ascii="Helvetica" w:hAnsi="Helvetica" w:cs="Helvetica"/>
          <w:color w:val="333333"/>
          <w:sz w:val="18"/>
          <w:szCs w:val="18"/>
          <w:shd w:val="clear" w:color="auto" w:fill="FFFFFF"/>
        </w:rPr>
        <w:t xml:space="preserve"> EØS-avtalen vedlegg II kap. IX nr. </w:t>
      </w:r>
      <w:r w:rsidR="001A4C05">
        <w:rPr>
          <w:rFonts w:ascii="Helvetica" w:hAnsi="Helvetica" w:cs="Helvetica"/>
          <w:color w:val="333333"/>
          <w:sz w:val="18"/>
          <w:szCs w:val="18"/>
          <w:shd w:val="clear" w:color="auto" w:fill="FFFFFF"/>
        </w:rPr>
        <w:t xml:space="preserve">27e </w:t>
      </w:r>
      <w:r>
        <w:rPr>
          <w:rFonts w:ascii="Helvetica" w:hAnsi="Helvetica" w:cs="Helvetica"/>
          <w:color w:val="333333"/>
          <w:sz w:val="18"/>
          <w:szCs w:val="18"/>
          <w:shd w:val="clear" w:color="auto" w:fill="FFFFFF"/>
        </w:rPr>
        <w:t>(direktiv </w:t>
      </w:r>
      <w:r w:rsidRPr="00E870FF">
        <w:rPr>
          <w:rFonts w:ascii="Helvetica" w:hAnsi="Helvetica" w:cs="Helvetica"/>
          <w:sz w:val="18"/>
          <w:szCs w:val="18"/>
          <w:shd w:val="clear" w:color="auto" w:fill="FFFFFF"/>
        </w:rPr>
        <w:t>2014/32/E</w:t>
      </w:r>
      <w:r>
        <w:rPr>
          <w:rFonts w:ascii="Helvetica" w:hAnsi="Helvetica" w:cs="Helvetica"/>
          <w:color w:val="333333"/>
          <w:sz w:val="18"/>
          <w:szCs w:val="18"/>
          <w:shd w:val="clear" w:color="auto" w:fill="FFFFFF"/>
        </w:rPr>
        <w:t>U).</w:t>
      </w:r>
    </w:p>
    <w:p w14:paraId="15AC025B" w14:textId="631DC55A" w:rsidR="000E237F" w:rsidRDefault="000E237F" w:rsidP="000E237F">
      <w:pPr>
        <w:pStyle w:val="Overskrift1"/>
      </w:pPr>
      <w:bookmarkStart w:id="1" w:name="_Toc178842667"/>
      <w:r>
        <w:t>Kapittel 1. Innledende bestemmelser</w:t>
      </w:r>
      <w:bookmarkEnd w:id="0"/>
      <w:bookmarkEnd w:id="1"/>
    </w:p>
    <w:p w14:paraId="7F1D7990" w14:textId="77777777" w:rsidR="000E237F" w:rsidRPr="0093354B" w:rsidRDefault="000E237F" w:rsidP="000E237F">
      <w:pPr>
        <w:pStyle w:val="Overskrift2"/>
      </w:pPr>
      <w:bookmarkStart w:id="2" w:name="_Toc74579243"/>
      <w:bookmarkStart w:id="3" w:name="_Toc178842668"/>
      <w:r w:rsidRPr="0093354B">
        <w:t>Formål</w:t>
      </w:r>
      <w:bookmarkEnd w:id="2"/>
      <w:bookmarkEnd w:id="3"/>
    </w:p>
    <w:p w14:paraId="28CD97D4" w14:textId="4A100166" w:rsidR="000E237F" w:rsidRDefault="00E33CF2" w:rsidP="000E237F">
      <w:pPr>
        <w:pStyle w:val="Leddnr"/>
      </w:pPr>
      <w:r>
        <w:t>Denne f</w:t>
      </w:r>
      <w:r w:rsidR="00AC6E32">
        <w:t>orskrift</w:t>
      </w:r>
      <w:ins w:id="4" w:author="Vervik Steinar" w:date="2024-05-02T12:06:00Z">
        <w:r w:rsidR="0004534E">
          <w:t>en</w:t>
        </w:r>
      </w:ins>
      <w:r w:rsidR="00AC6E32">
        <w:t xml:space="preserve"> skal</w:t>
      </w:r>
      <w:r w:rsidR="000E237F" w:rsidRPr="00D512A3">
        <w:t xml:space="preserve"> sikre at </w:t>
      </w:r>
      <w:r w:rsidR="000E237F">
        <w:t xml:space="preserve">nøyaktige og pålitelige </w:t>
      </w:r>
      <w:r w:rsidR="000E237F" w:rsidRPr="00D512A3">
        <w:t>mål</w:t>
      </w:r>
      <w:r w:rsidR="000E237F">
        <w:t xml:space="preserve">inger </w:t>
      </w:r>
      <w:r w:rsidR="000E237F" w:rsidRPr="00D512A3">
        <w:t>ligger til grunn for beregning</w:t>
      </w:r>
      <w:ins w:id="5" w:author="Vervik Steinar" w:date="2024-05-03T16:36:00Z">
        <w:r w:rsidR="006D5615">
          <w:t>er</w:t>
        </w:r>
      </w:ins>
      <w:r w:rsidR="000E237F" w:rsidRPr="00D512A3">
        <w:t xml:space="preserve"> av statens skatter og avgifter</w:t>
      </w:r>
      <w:r w:rsidR="004D53E5">
        <w:t xml:space="preserve">, </w:t>
      </w:r>
      <w:del w:id="6" w:author="Vervik Steinar" w:date="2024-05-02T12:13:00Z">
        <w:r w:rsidR="004D53E5">
          <w:delText>samt</w:delText>
        </w:r>
        <w:r w:rsidR="000E237F" w:rsidRPr="00D512A3">
          <w:delText xml:space="preserve"> </w:delText>
        </w:r>
      </w:del>
      <w:ins w:id="7" w:author="Vervik Steinar" w:date="2024-05-02T12:13:00Z">
        <w:r w:rsidR="00D87086">
          <w:t>og</w:t>
        </w:r>
        <w:r w:rsidR="00D87086" w:rsidRPr="00D512A3">
          <w:t xml:space="preserve"> </w:t>
        </w:r>
      </w:ins>
      <w:r w:rsidR="000E237F" w:rsidRPr="00D512A3">
        <w:t>rettighetshaver</w:t>
      </w:r>
      <w:r w:rsidR="000E237F" w:rsidRPr="00D512A3" w:rsidDel="00470B61">
        <w:t>n</w:t>
      </w:r>
      <w:r w:rsidR="000E237F" w:rsidRPr="00D512A3">
        <w:t>es inntekter</w:t>
      </w:r>
      <w:r w:rsidR="000E237F">
        <w:t xml:space="preserve"> fra petroleumsvirksomheten</w:t>
      </w:r>
      <w:r w:rsidR="000E237F" w:rsidRPr="00D512A3">
        <w:t>.</w:t>
      </w:r>
    </w:p>
    <w:p w14:paraId="6B251427" w14:textId="2E8D9E44" w:rsidR="00035EF9" w:rsidRPr="0027493F" w:rsidRDefault="00D80B6D">
      <w:pPr>
        <w:pStyle w:val="Leddnr"/>
      </w:pPr>
      <w:r>
        <w:t>Denne forskrift</w:t>
      </w:r>
      <w:ins w:id="8" w:author="Vervik Steinar" w:date="2024-05-02T12:14:00Z">
        <w:r w:rsidR="001E353B">
          <w:t>en</w:t>
        </w:r>
      </w:ins>
      <w:r w:rsidR="41FD39F6">
        <w:t xml:space="preserve"> gir utfyllende bestemmelser om hvilke krav som stilles til måling av </w:t>
      </w:r>
      <w:ins w:id="9" w:author="Vervik Steinar" w:date="2024-06-21T09:05:00Z" w16du:dateUtc="2024-06-21T07:05:00Z">
        <w:r w:rsidR="00B16B07">
          <w:t xml:space="preserve">mengder </w:t>
        </w:r>
      </w:ins>
      <w:r w:rsidR="41FD39F6">
        <w:t xml:space="preserve">produsert </w:t>
      </w:r>
      <w:del w:id="10" w:author="Vervik Steinar" w:date="2024-05-03T16:36:00Z">
        <w:r w:rsidR="0040797F" w:rsidDel="006D5615">
          <w:delText>mengde</w:delText>
        </w:r>
        <w:r w:rsidR="0040797F">
          <w:delText xml:space="preserve"> </w:delText>
        </w:r>
      </w:del>
      <w:r w:rsidR="41FD39F6">
        <w:t>petroleum og mengde</w:t>
      </w:r>
      <w:ins w:id="11" w:author="Vervik Steinar" w:date="2024-05-02T12:15:00Z">
        <w:r w:rsidR="00684A65">
          <w:t>r</w:t>
        </w:r>
      </w:ins>
      <w:r w:rsidR="41FD39F6">
        <w:t xml:space="preserve"> underlagt CO₂</w:t>
      </w:r>
      <w:r w:rsidR="004B48A9">
        <w:t>-</w:t>
      </w:r>
      <w:r w:rsidR="41FD39F6">
        <w:t xml:space="preserve">avgift, </w:t>
      </w:r>
      <w:r w:rsidR="6566AED9">
        <w:t>j</w:t>
      </w:r>
      <w:r w:rsidR="1CB986EF">
        <w:t>f</w:t>
      </w:r>
      <w:r w:rsidR="00237B1D" w:rsidRPr="00237B1D">
        <w:t xml:space="preserve">.  forskrift 27. juni 1997 nr. 653 til lov om petroleumsvirksomhet (petroleumsforskriften) § 26 </w:t>
      </w:r>
      <w:r w:rsidR="41FD39F6">
        <w:t xml:space="preserve">og </w:t>
      </w:r>
      <w:r w:rsidR="003A0257">
        <w:t>lov 21. desember 1990 nr. 72 om avgift på utslipp av CO₂ i petroleumsvirksomhet på kontinentalsokkelen (CO</w:t>
      </w:r>
      <w:r w:rsidR="00901231">
        <w:t>₂</w:t>
      </w:r>
      <w:r w:rsidR="004B48A9">
        <w:t>-</w:t>
      </w:r>
      <w:r w:rsidR="003A0257">
        <w:t>avgiftsloven) § 5</w:t>
      </w:r>
      <w:r w:rsidR="00731C72">
        <w:t xml:space="preserve">, </w:t>
      </w:r>
      <w:del w:id="12" w:author="Vervik Steinar" w:date="2024-05-02T12:15:00Z">
        <w:r w:rsidR="00BF3F6E" w:rsidRPr="00BF3F6E">
          <w:delText xml:space="preserve">samt </w:delText>
        </w:r>
      </w:del>
      <w:ins w:id="13" w:author="Vervik Steinar" w:date="2024-05-02T12:15:00Z">
        <w:r w:rsidR="00B46F42">
          <w:t>og</w:t>
        </w:r>
        <w:r w:rsidR="00B46F42" w:rsidRPr="00BF3F6E">
          <w:t xml:space="preserve"> </w:t>
        </w:r>
      </w:ins>
      <w:r w:rsidR="00BF3F6E" w:rsidRPr="00BF3F6E">
        <w:t xml:space="preserve">hvilke krav som stilles til </w:t>
      </w:r>
      <w:r w:rsidR="00CF1F0A">
        <w:t>styringssystem</w:t>
      </w:r>
      <w:ins w:id="14" w:author="Raunehaug Kristine S" w:date="2024-09-17T19:06:00Z" w16du:dateUtc="2024-09-17T17:06:00Z">
        <w:r w:rsidR="00183E7C">
          <w:t>er</w:t>
        </w:r>
      </w:ins>
      <w:r w:rsidR="0008084E">
        <w:t xml:space="preserve">, </w:t>
      </w:r>
      <w:ins w:id="15" w:author="Vervik Steinar" w:date="2024-05-03T16:39:00Z">
        <w:r w:rsidR="006D5615">
          <w:t xml:space="preserve">målemetoder, </w:t>
        </w:r>
      </w:ins>
      <w:r w:rsidR="006E18FE" w:rsidRPr="00BF3F6E">
        <w:t>måle</w:t>
      </w:r>
      <w:r w:rsidR="006E18FE">
        <w:t>system</w:t>
      </w:r>
      <w:ins w:id="16" w:author="Raunehaug Kristine S" w:date="2024-09-17T19:06:00Z" w16du:dateUtc="2024-09-17T17:06:00Z">
        <w:r w:rsidR="00183E7C">
          <w:t>er</w:t>
        </w:r>
      </w:ins>
      <w:r w:rsidR="00BF3F6E" w:rsidRPr="00BF3F6E">
        <w:t xml:space="preserve"> og </w:t>
      </w:r>
      <w:r w:rsidR="006E73BF">
        <w:t>d</w:t>
      </w:r>
      <w:r w:rsidR="00BF3F6E" w:rsidRPr="00BF3F6E">
        <w:t>okumentasjon.</w:t>
      </w:r>
    </w:p>
    <w:p w14:paraId="0C868AA2" w14:textId="28D0BDF7" w:rsidR="003A0257" w:rsidRPr="00793FF5" w:rsidRDefault="003A0257" w:rsidP="00793FF5">
      <w:pPr>
        <w:pStyle w:val="Overskrift2"/>
      </w:pPr>
      <w:r w:rsidDel="003A0257">
        <w:t xml:space="preserve"> </w:t>
      </w:r>
      <w:bookmarkStart w:id="17" w:name="_Toc178842669"/>
      <w:r w:rsidR="42AF4B39" w:rsidRPr="0093293F">
        <w:t>Virkeområde</w:t>
      </w:r>
      <w:bookmarkEnd w:id="17"/>
    </w:p>
    <w:p w14:paraId="6BCF41B7" w14:textId="2491AA03" w:rsidR="0073625A" w:rsidRDefault="00D80B6D" w:rsidP="00E32440">
      <w:pPr>
        <w:pStyle w:val="Leddnr"/>
        <w:numPr>
          <w:ilvl w:val="0"/>
          <w:numId w:val="23"/>
        </w:numPr>
      </w:pPr>
      <w:r>
        <w:t>Denne forskrift</w:t>
      </w:r>
      <w:ins w:id="18" w:author="Vervik Steinar" w:date="2024-05-02T12:15:00Z">
        <w:r w:rsidR="00D642C5">
          <w:t>en</w:t>
        </w:r>
      </w:ins>
      <w:r w:rsidR="28BCAF3C">
        <w:t xml:space="preserve"> gjelder petroleumsvirksomhet på områder som omfattes av lov 29. november 1996 nr. 72 om petroleumsvirksomhet </w:t>
      </w:r>
      <w:r w:rsidR="3511F35A">
        <w:t xml:space="preserve">(petroleumsloven) </w:t>
      </w:r>
      <w:r w:rsidR="28BCAF3C">
        <w:t xml:space="preserve">§ 1-4 og </w:t>
      </w:r>
      <w:r w:rsidR="184119A8">
        <w:t>CO</w:t>
      </w:r>
      <w:r w:rsidR="00901231">
        <w:t>₂</w:t>
      </w:r>
      <w:r w:rsidR="004B48A9">
        <w:t>-</w:t>
      </w:r>
      <w:r w:rsidR="184119A8">
        <w:t>avgiftsloven</w:t>
      </w:r>
      <w:r w:rsidR="003A0257">
        <w:t xml:space="preserve"> </w:t>
      </w:r>
      <w:r w:rsidR="28BCAF3C">
        <w:t>§ 2</w:t>
      </w:r>
      <w:r w:rsidR="77053AAE">
        <w:t>.</w:t>
      </w:r>
    </w:p>
    <w:p w14:paraId="2FDE36D4" w14:textId="6014DDB9" w:rsidR="000E237F" w:rsidRPr="00921C58" w:rsidRDefault="000E237F" w:rsidP="00E32440">
      <w:pPr>
        <w:pStyle w:val="Leddnr"/>
      </w:pPr>
      <w:r w:rsidRPr="00921C58">
        <w:t xml:space="preserve">Europaparlaments- og rådsdirektiv 2014/32/EU av 26. </w:t>
      </w:r>
      <w:r w:rsidR="008A7F99" w:rsidRPr="009162CD">
        <w:t>februar 2014 (</w:t>
      </w:r>
      <w:r w:rsidR="00131C61">
        <w:t>m</w:t>
      </w:r>
      <w:r w:rsidR="008A7F99" w:rsidRPr="009162CD">
        <w:t xml:space="preserve">åleinstrumentdirektivet) får anvendelse </w:t>
      </w:r>
      <w:r w:rsidR="00966812">
        <w:t>for</w:t>
      </w:r>
      <w:r w:rsidR="008A7F99">
        <w:t xml:space="preserve"> </w:t>
      </w:r>
      <w:r w:rsidR="0003297C" w:rsidRPr="0003297C">
        <w:t>målesystem</w:t>
      </w:r>
      <w:ins w:id="19" w:author="Raunehaug Kristine S" w:date="2024-09-17T19:06:00Z" w16du:dateUtc="2024-09-17T17:06:00Z">
        <w:r w:rsidR="008A0DB5">
          <w:t>er</w:t>
        </w:r>
      </w:ins>
      <w:r w:rsidR="0003297C" w:rsidRPr="0003297C">
        <w:t xml:space="preserve"> for kontinuerlig og dynamisk måling av væskemengder unntatt vann (MI-005)</w:t>
      </w:r>
      <w:r w:rsidRPr="00921C58">
        <w:t>.</w:t>
      </w:r>
      <w:r w:rsidRPr="00523CE2">
        <w:t xml:space="preserve"> </w:t>
      </w:r>
    </w:p>
    <w:p w14:paraId="53A96B71" w14:textId="44B68BE9" w:rsidR="004B70D0" w:rsidRPr="00C34225" w:rsidRDefault="00CD7F89" w:rsidP="004B70D0">
      <w:pPr>
        <w:pStyle w:val="Overskrift2"/>
      </w:pPr>
      <w:bookmarkStart w:id="20" w:name="_Toc74579245"/>
      <w:bookmarkStart w:id="21" w:name="_Toc178842670"/>
      <w:r w:rsidRPr="00C34225">
        <w:t>D</w:t>
      </w:r>
      <w:r w:rsidR="004B70D0" w:rsidRPr="00C34225">
        <w:t>efinisjoner</w:t>
      </w:r>
      <w:bookmarkEnd w:id="20"/>
      <w:bookmarkEnd w:id="21"/>
    </w:p>
    <w:p w14:paraId="258BBFB8" w14:textId="61BFB787" w:rsidR="004B70D0" w:rsidRPr="004542E2" w:rsidRDefault="004B70D0" w:rsidP="00D652A4">
      <w:pPr>
        <w:pStyle w:val="Ingenmellomrom"/>
      </w:pPr>
      <w:r w:rsidRPr="004542E2">
        <w:t>I denne forskrift</w:t>
      </w:r>
      <w:ins w:id="22" w:author="Vervik Steinar" w:date="2024-05-06T11:36:00Z">
        <w:r w:rsidR="00DA3060">
          <w:t>en</w:t>
        </w:r>
      </w:ins>
      <w:r w:rsidRPr="004542E2">
        <w:t xml:space="preserve"> forstås med:</w:t>
      </w:r>
    </w:p>
    <w:p w14:paraId="1E023C1F" w14:textId="17A3D761" w:rsidR="004B70D0" w:rsidRPr="004542E2" w:rsidRDefault="004B70D0" w:rsidP="00E32440">
      <w:pPr>
        <w:pStyle w:val="Underpunkt1"/>
        <w:numPr>
          <w:ilvl w:val="0"/>
          <w:numId w:val="21"/>
        </w:numPr>
      </w:pPr>
      <w:r w:rsidRPr="004542E2">
        <w:rPr>
          <w:i/>
          <w:iCs/>
        </w:rPr>
        <w:t>allokering</w:t>
      </w:r>
      <w:r w:rsidRPr="004542E2">
        <w:t xml:space="preserve">, </w:t>
      </w:r>
      <w:r w:rsidR="007F5760">
        <w:t xml:space="preserve">en matematisk </w:t>
      </w:r>
      <w:r w:rsidR="00781D6B" w:rsidRPr="004542E2">
        <w:t>prosess for å bestemme hvilken mengde</w:t>
      </w:r>
      <w:r w:rsidR="00386208">
        <w:t xml:space="preserve"> produsert</w:t>
      </w:r>
      <w:r w:rsidR="00781D6B" w:rsidRPr="004542E2">
        <w:t xml:space="preserve"> petroleum av en total produksjon fra hele produksjonssystemet som skal tilordnes et individuelt felt</w:t>
      </w:r>
      <w:ins w:id="23" w:author="Vervik Steinar" w:date="2024-05-02T09:00:00Z">
        <w:r w:rsidR="007402DE">
          <w:t xml:space="preserve"> eller en</w:t>
        </w:r>
        <w:r w:rsidR="00D0065F">
          <w:t xml:space="preserve"> </w:t>
        </w:r>
      </w:ins>
      <w:del w:id="24" w:author="Vervik Steinar" w:date="2024-05-02T09:00:00Z">
        <w:r w:rsidR="009514B7" w:rsidDel="00D0065F">
          <w:delText>/</w:delText>
        </w:r>
      </w:del>
      <w:r w:rsidR="009514B7">
        <w:t>utvinningstillatelse</w:t>
      </w:r>
      <w:r w:rsidR="00281A51" w:rsidRPr="004542E2">
        <w:t>,</w:t>
      </w:r>
    </w:p>
    <w:p w14:paraId="4983BDF8" w14:textId="78ABF3F4" w:rsidR="006D4453" w:rsidRPr="004542E2" w:rsidRDefault="6F5137A1" w:rsidP="00E32440">
      <w:pPr>
        <w:pStyle w:val="Underpunkt1"/>
        <w:numPr>
          <w:ilvl w:val="0"/>
          <w:numId w:val="21"/>
        </w:numPr>
        <w:spacing w:before="120" w:after="120"/>
      </w:pPr>
      <w:r w:rsidRPr="42CEEA43">
        <w:rPr>
          <w:i/>
          <w:iCs/>
        </w:rPr>
        <w:t>allokeringsmåling</w:t>
      </w:r>
      <w:r>
        <w:t xml:space="preserve">, </w:t>
      </w:r>
      <w:ins w:id="25" w:author="Vervik Steinar" w:date="2024-06-03T14:25:00Z">
        <w:r w:rsidR="00237472">
          <w:t xml:space="preserve">en </w:t>
        </w:r>
      </w:ins>
      <w:r>
        <w:t>måling der måleresultatet inngår i en allokering. Dette omfatter ikke leveringsmåling</w:t>
      </w:r>
      <w:ins w:id="26" w:author="Vervik Steinar" w:date="2024-06-21T08:59:00Z" w16du:dateUtc="2024-06-21T06:59:00Z">
        <w:r w:rsidR="00DA58D3">
          <w:t>er</w:t>
        </w:r>
      </w:ins>
      <w:r>
        <w:t xml:space="preserve"> og CO₂-</w:t>
      </w:r>
      <w:proofErr w:type="spellStart"/>
      <w:r>
        <w:t>avgiftsmåling</w:t>
      </w:r>
      <w:ins w:id="27" w:author="Vervik Steinar" w:date="2024-06-21T08:59:00Z" w16du:dateUtc="2024-06-21T06:59:00Z">
        <w:r w:rsidR="00DA58D3">
          <w:t>er</w:t>
        </w:r>
      </w:ins>
      <w:proofErr w:type="spellEnd"/>
      <w:r>
        <w:t>,</w:t>
      </w:r>
    </w:p>
    <w:p w14:paraId="5E1BB3C0" w14:textId="07D11D63" w:rsidR="006D4453" w:rsidRDefault="006D4453" w:rsidP="00E32440">
      <w:pPr>
        <w:pStyle w:val="Underpunkt1"/>
        <w:numPr>
          <w:ilvl w:val="0"/>
          <w:numId w:val="21"/>
        </w:numPr>
        <w:spacing w:before="120" w:after="120"/>
      </w:pPr>
      <w:r w:rsidRPr="004542E2">
        <w:rPr>
          <w:i/>
          <w:iCs/>
        </w:rPr>
        <w:t>arbeidsområde,</w:t>
      </w:r>
      <w:r w:rsidRPr="004542E2">
        <w:t xml:space="preserve"> </w:t>
      </w:r>
      <w:ins w:id="28" w:author="Vervik Steinar" w:date="2024-06-03T14:26:00Z">
        <w:r w:rsidR="00237472">
          <w:t xml:space="preserve">et </w:t>
        </w:r>
      </w:ins>
      <w:r w:rsidR="00CB2696" w:rsidRPr="004542E2">
        <w:t>område definert ved to verdier av en størrelse som, under spesifiserte forhold, kan måles med et gitt måleinstrument eller målesystem med en spesifisert instrumentell måleusikkerhet. Et måleinstrument eller målesystem kan ha flere arbeidsområder</w:t>
      </w:r>
      <w:r w:rsidR="001C4353" w:rsidRPr="004542E2">
        <w:t>,</w:t>
      </w:r>
    </w:p>
    <w:p w14:paraId="65601BFF" w14:textId="10FFF2FC" w:rsidR="00CB751B" w:rsidRDefault="007F799B" w:rsidP="00E32440">
      <w:pPr>
        <w:pStyle w:val="Underpunkt1"/>
        <w:numPr>
          <w:ilvl w:val="0"/>
          <w:numId w:val="21"/>
        </w:numPr>
        <w:spacing w:before="120" w:after="120"/>
      </w:pPr>
      <w:r w:rsidRPr="00FF24D1">
        <w:rPr>
          <w:i/>
          <w:iCs/>
        </w:rPr>
        <w:lastRenderedPageBreak/>
        <w:t xml:space="preserve">automatisk </w:t>
      </w:r>
      <w:proofErr w:type="spellStart"/>
      <w:r w:rsidRPr="00FF24D1">
        <w:rPr>
          <w:i/>
          <w:iCs/>
        </w:rPr>
        <w:t>prøvetaker</w:t>
      </w:r>
      <w:proofErr w:type="spellEnd"/>
      <w:r w:rsidRPr="007F799B">
        <w:t>, et system som er i stand til å ta representative prøver fra fluider som strømmer i et rør. Systemet består minst av en prøvetakingssonde, en tilknyttet kontrollenhet og en prøvebeholder</w:t>
      </w:r>
      <w:r>
        <w:t>,</w:t>
      </w:r>
    </w:p>
    <w:p w14:paraId="5F4A6042" w14:textId="60306A58" w:rsidR="0066335F" w:rsidRPr="004542E2" w:rsidRDefault="0066335F" w:rsidP="00E32440">
      <w:pPr>
        <w:pStyle w:val="Underpunkt1"/>
        <w:numPr>
          <w:ilvl w:val="0"/>
          <w:numId w:val="21"/>
        </w:numPr>
        <w:spacing w:before="120" w:after="120"/>
      </w:pPr>
      <w:r w:rsidRPr="00FF24D1">
        <w:rPr>
          <w:i/>
          <w:iCs/>
        </w:rPr>
        <w:t>avlesning,</w:t>
      </w:r>
      <w:r w:rsidRPr="0066335F">
        <w:t xml:space="preserve"> </w:t>
      </w:r>
      <w:ins w:id="29" w:author="Vervik Steinar" w:date="2024-06-03T14:26:00Z">
        <w:r w:rsidR="00134E0B">
          <w:t xml:space="preserve">en </w:t>
        </w:r>
      </w:ins>
      <w:r w:rsidRPr="0066335F">
        <w:t xml:space="preserve">verdi </w:t>
      </w:r>
      <w:ins w:id="30" w:author="Vervik Steinar" w:date="2024-06-24T09:23:00Z" w16du:dateUtc="2024-06-24T07:23:00Z">
        <w:r w:rsidR="005418BF">
          <w:t>av</w:t>
        </w:r>
      </w:ins>
      <w:ins w:id="31" w:author="Vervik Steinar" w:date="2024-06-24T09:18:00Z" w16du:dateUtc="2024-06-24T07:18:00Z">
        <w:r w:rsidR="00592C24">
          <w:t xml:space="preserve"> en størrelse </w:t>
        </w:r>
      </w:ins>
      <w:del w:id="32" w:author="Vervik Steinar" w:date="2024-06-24T09:19:00Z" w16du:dateUtc="2024-06-24T07:19:00Z">
        <w:r w:rsidRPr="0066335F" w:rsidDel="00592C24">
          <w:delText xml:space="preserve">gitt </w:delText>
        </w:r>
      </w:del>
      <w:ins w:id="33" w:author="Vervik Steinar" w:date="2024-06-26T10:52:00Z" w16du:dateUtc="2024-06-26T08:52:00Z">
        <w:r w:rsidR="00AC3060">
          <w:t>fremskaffe</w:t>
        </w:r>
      </w:ins>
      <w:ins w:id="34" w:author="Vervik Steinar" w:date="2024-06-24T09:19:00Z" w16du:dateUtc="2024-06-24T07:19:00Z">
        <w:r w:rsidR="00592C24">
          <w:t>t</w:t>
        </w:r>
        <w:r w:rsidR="00592C24" w:rsidRPr="0066335F">
          <w:t xml:space="preserve"> </w:t>
        </w:r>
      </w:ins>
      <w:r w:rsidRPr="0066335F">
        <w:t>av et måleinstrument eller et målesystem</w:t>
      </w:r>
      <w:r w:rsidR="00550471">
        <w:t>,</w:t>
      </w:r>
    </w:p>
    <w:p w14:paraId="67CBB2BA" w14:textId="627ECD00" w:rsidR="006D4453" w:rsidRPr="004542E2" w:rsidRDefault="006D4453" w:rsidP="00E32440">
      <w:pPr>
        <w:pStyle w:val="Underpunkt1"/>
        <w:numPr>
          <w:ilvl w:val="0"/>
          <w:numId w:val="21"/>
        </w:numPr>
        <w:spacing w:before="120" w:after="120"/>
      </w:pPr>
      <w:r w:rsidRPr="004542E2">
        <w:rPr>
          <w:i/>
          <w:iCs/>
        </w:rPr>
        <w:t>CO</w:t>
      </w:r>
      <w:r w:rsidRPr="004542E2">
        <w:rPr>
          <w:i/>
          <w:iCs/>
          <w:vertAlign w:val="subscript"/>
        </w:rPr>
        <w:t>2</w:t>
      </w:r>
      <w:r w:rsidRPr="004542E2">
        <w:rPr>
          <w:i/>
          <w:iCs/>
        </w:rPr>
        <w:t>-avgiftsmåling,</w:t>
      </w:r>
      <w:r w:rsidRPr="004542E2">
        <w:t xml:space="preserve"> </w:t>
      </w:r>
      <w:ins w:id="35" w:author="Vervik Steinar" w:date="2024-06-03T14:26:00Z">
        <w:r w:rsidR="00134E0B">
          <w:t xml:space="preserve">en </w:t>
        </w:r>
      </w:ins>
      <w:r w:rsidRPr="004542E2">
        <w:t>måling der måleresultatet danner grunnlag for beregning av CO</w:t>
      </w:r>
      <w:r w:rsidRPr="004542E2">
        <w:rPr>
          <w:vertAlign w:val="subscript"/>
        </w:rPr>
        <w:t>2</w:t>
      </w:r>
      <w:r w:rsidRPr="004542E2">
        <w:t>-avgift,</w:t>
      </w:r>
    </w:p>
    <w:p w14:paraId="151E4EA6" w14:textId="17CEF9E1" w:rsidR="00EB6DFA" w:rsidRPr="004542E2" w:rsidRDefault="00EB6DFA" w:rsidP="00E32440">
      <w:pPr>
        <w:pStyle w:val="Underpunkt1"/>
        <w:numPr>
          <w:ilvl w:val="0"/>
          <w:numId w:val="21"/>
        </w:numPr>
        <w:spacing w:before="120" w:after="120"/>
      </w:pPr>
      <w:commentRangeStart w:id="36"/>
      <w:r w:rsidRPr="004542E2">
        <w:rPr>
          <w:i/>
          <w:iCs/>
        </w:rPr>
        <w:t>direkte måling</w:t>
      </w:r>
      <w:del w:id="37" w:author="Vervik Steinar" w:date="2024-09-05T08:39:00Z" w16du:dateUtc="2024-09-05T06:39:00Z">
        <w:r w:rsidRPr="004542E2" w:rsidDel="00DF29D6">
          <w:rPr>
            <w:i/>
            <w:iCs/>
          </w:rPr>
          <w:delText xml:space="preserve"> </w:delText>
        </w:r>
      </w:del>
      <w:del w:id="38" w:author="Vervik Steinar" w:date="2024-06-21T08:18:00Z" w16du:dateUtc="2024-06-21T06:18:00Z">
        <w:r w:rsidRPr="0006552E" w:rsidDel="007C64B3">
          <w:rPr>
            <w:i/>
            <w:iCs/>
            <w:strike/>
            <w:rPrChange w:id="39" w:author="Vervik Steinar" w:date="2024-06-21T08:17:00Z" w16du:dateUtc="2024-06-21T06:17:00Z">
              <w:rPr>
                <w:i/>
                <w:iCs/>
              </w:rPr>
            </w:rPrChange>
          </w:rPr>
          <w:delText>eller direkte målemetode</w:delText>
        </w:r>
      </w:del>
      <w:r w:rsidRPr="004542E2">
        <w:t xml:space="preserve">, </w:t>
      </w:r>
      <w:ins w:id="40" w:author="Vervik Steinar" w:date="2024-06-03T14:26:00Z">
        <w:r w:rsidR="00134E0B">
          <w:t xml:space="preserve">en </w:t>
        </w:r>
      </w:ins>
      <w:r w:rsidRPr="004542E2">
        <w:t xml:space="preserve">målemetode der verdien av en </w:t>
      </w:r>
      <w:del w:id="41" w:author="Vervik Steinar" w:date="2024-09-05T08:35:00Z" w16du:dateUtc="2024-09-05T06:35:00Z">
        <w:r w:rsidRPr="004542E2" w:rsidDel="00132EBE">
          <w:delText>måle</w:delText>
        </w:r>
      </w:del>
      <w:r w:rsidRPr="004542E2">
        <w:t xml:space="preserve">størrelse </w:t>
      </w:r>
      <w:del w:id="42" w:author="Vervik Steinar" w:date="2024-06-24T09:42:00Z" w16du:dateUtc="2024-06-24T07:42:00Z">
        <w:r w:rsidRPr="004542E2" w:rsidDel="007E5995">
          <w:delText xml:space="preserve">oppnås </w:delText>
        </w:r>
      </w:del>
      <w:ins w:id="43" w:author="Vervik Steinar" w:date="2024-06-26T10:52:00Z" w16du:dateUtc="2024-06-26T08:52:00Z">
        <w:r w:rsidR="00AC3060">
          <w:t>fremskaffe</w:t>
        </w:r>
      </w:ins>
      <w:ins w:id="44" w:author="Vervik Steinar" w:date="2024-06-24T14:03:00Z" w16du:dateUtc="2024-06-24T12:03:00Z">
        <w:r w:rsidR="00EF280C">
          <w:t>s</w:t>
        </w:r>
      </w:ins>
      <w:ins w:id="45" w:author="Vervik Steinar" w:date="2024-06-24T09:42:00Z" w16du:dateUtc="2024-06-24T07:42:00Z">
        <w:r w:rsidR="007E5995" w:rsidRPr="004542E2">
          <w:t xml:space="preserve"> </w:t>
        </w:r>
      </w:ins>
      <w:r w:rsidRPr="004542E2">
        <w:t xml:space="preserve">direkte </w:t>
      </w:r>
      <w:ins w:id="46" w:author="Vervik Steinar" w:date="2024-09-05T08:36:00Z" w16du:dateUtc="2024-09-05T06:36:00Z">
        <w:r w:rsidR="00695CAB">
          <w:t xml:space="preserve">ved hjelp av et måleinstrument eller målesystem, </w:t>
        </w:r>
      </w:ins>
      <w:r w:rsidRPr="004542E2">
        <w:t>uten behov for supplerende beregninger</w:t>
      </w:r>
      <w:del w:id="47" w:author="Vervik Steinar" w:date="2024-09-05T08:37:00Z" w16du:dateUtc="2024-09-05T06:37:00Z">
        <w:r w:rsidRPr="004542E2" w:rsidDel="001900D6">
          <w:delText xml:space="preserve"> basert på et funksjonelt forhold mellom målestørrelsen og andre målte størrelser</w:delText>
        </w:r>
      </w:del>
      <w:r w:rsidRPr="004542E2">
        <w:t xml:space="preserve">. Målemetoden forblir direkte, selv om det er nødvendig å foreta </w:t>
      </w:r>
      <w:del w:id="48" w:author="Vervik Steinar" w:date="2024-09-05T08:37:00Z" w16du:dateUtc="2024-09-05T06:37:00Z">
        <w:r w:rsidRPr="004542E2" w:rsidDel="009D7607">
          <w:delText xml:space="preserve">supplerende </w:delText>
        </w:r>
      </w:del>
      <w:r w:rsidRPr="004542E2">
        <w:t>målinger av påvirkende størrelser for å gjøre korreksjoner</w:t>
      </w:r>
      <w:commentRangeEnd w:id="36"/>
      <w:r w:rsidR="00760597">
        <w:rPr>
          <w:rStyle w:val="Merknadsreferanse"/>
        </w:rPr>
        <w:commentReference w:id="36"/>
      </w:r>
      <w:r w:rsidRPr="004542E2">
        <w:t>,</w:t>
      </w:r>
    </w:p>
    <w:p w14:paraId="71B3F48D" w14:textId="2FEA866A" w:rsidR="00D00E09" w:rsidRDefault="5F73FE70" w:rsidP="00E32440">
      <w:pPr>
        <w:pStyle w:val="Underpunkt1"/>
        <w:numPr>
          <w:ilvl w:val="0"/>
          <w:numId w:val="21"/>
        </w:numPr>
        <w:spacing w:before="120" w:after="120"/>
      </w:pPr>
      <w:r w:rsidRPr="51DA5CDD">
        <w:rPr>
          <w:i/>
          <w:iCs/>
        </w:rPr>
        <w:t>driftsforhold</w:t>
      </w:r>
      <w:r>
        <w:t xml:space="preserve">, </w:t>
      </w:r>
      <w:ins w:id="49" w:author="Vervik Steinar" w:date="2024-06-03T14:26:00Z">
        <w:r w:rsidR="007B11EC">
          <w:t xml:space="preserve">de </w:t>
        </w:r>
      </w:ins>
      <w:r>
        <w:t xml:space="preserve">verdier av målestørrelsen og påvirkende størrelser som måleinstrumenter og </w:t>
      </w:r>
      <w:del w:id="50" w:author="Vervik Steinar" w:date="2024-09-17T09:04:00Z" w16du:dateUtc="2024-09-17T07:04:00Z">
        <w:r w:rsidDel="009857EF">
          <w:delText>målesystem</w:delText>
        </w:r>
      </w:del>
      <w:ins w:id="51" w:author="Vervik Steinar" w:date="2024-09-17T09:04:00Z" w16du:dateUtc="2024-09-17T07:04:00Z">
        <w:r w:rsidR="009857EF">
          <w:t>målesystemer</w:t>
        </w:r>
      </w:ins>
      <w:r>
        <w:t xml:space="preserve"> virker under,</w:t>
      </w:r>
    </w:p>
    <w:p w14:paraId="681B65EF" w14:textId="28029026" w:rsidR="00022CC4" w:rsidRDefault="00792344" w:rsidP="00E32440">
      <w:pPr>
        <w:pStyle w:val="Underpunkt1"/>
        <w:numPr>
          <w:ilvl w:val="0"/>
          <w:numId w:val="21"/>
        </w:numPr>
        <w:spacing w:before="120" w:after="120"/>
      </w:pPr>
      <w:proofErr w:type="spellStart"/>
      <w:r w:rsidRPr="00FF24D1">
        <w:rPr>
          <w:i/>
          <w:iCs/>
        </w:rPr>
        <w:t>forstyrrelse</w:t>
      </w:r>
      <w:proofErr w:type="spellEnd"/>
      <w:r w:rsidRPr="00FF24D1">
        <w:rPr>
          <w:i/>
          <w:iCs/>
        </w:rPr>
        <w:t>,</w:t>
      </w:r>
      <w:r w:rsidRPr="00792344">
        <w:t xml:space="preserve"> en påvirkende størrelse som har en verdi som er utenfor angitte nominelle driftsbetingelser for et måleinstrument eller målesystem</w:t>
      </w:r>
      <w:r>
        <w:t>,</w:t>
      </w:r>
    </w:p>
    <w:p w14:paraId="357CFB8A" w14:textId="08C573D2" w:rsidR="00E100F3" w:rsidRPr="004542E2" w:rsidRDefault="00E100F3" w:rsidP="00E32440">
      <w:pPr>
        <w:pStyle w:val="Underpunkt1"/>
        <w:numPr>
          <w:ilvl w:val="0"/>
          <w:numId w:val="21"/>
        </w:numPr>
        <w:spacing w:before="120" w:after="120"/>
      </w:pPr>
      <w:bookmarkStart w:id="52" w:name="_Hlk127264069"/>
      <w:r w:rsidRPr="00FF24D1">
        <w:rPr>
          <w:i/>
          <w:iCs/>
        </w:rPr>
        <w:t>grenseverdi</w:t>
      </w:r>
      <w:r>
        <w:t xml:space="preserve">, </w:t>
      </w:r>
      <w:ins w:id="53" w:author="Vervik Steinar" w:date="2024-06-03T14:31:00Z">
        <w:r w:rsidR="00CF4D61">
          <w:t xml:space="preserve">en </w:t>
        </w:r>
      </w:ins>
      <w:r>
        <w:t>m</w:t>
      </w:r>
      <w:r w:rsidRPr="00E100F3">
        <w:t xml:space="preserve">aksimumsverdi for </w:t>
      </w:r>
      <w:ins w:id="54" w:author="Vervik Steinar" w:date="2024-06-24T08:57:00Z" w16du:dateUtc="2024-06-24T06:57:00Z">
        <w:r w:rsidR="00145440">
          <w:t xml:space="preserve">en </w:t>
        </w:r>
      </w:ins>
      <w:r w:rsidRPr="00E100F3">
        <w:t xml:space="preserve">målefeil eller </w:t>
      </w:r>
      <w:ins w:id="55" w:author="Vervik Steinar" w:date="2024-06-24T08:57:00Z" w16du:dateUtc="2024-06-24T06:57:00Z">
        <w:r w:rsidR="001B7359">
          <w:t xml:space="preserve">en </w:t>
        </w:r>
      </w:ins>
      <w:ins w:id="56" w:author="Vervik Steinar" w:date="2024-06-24T08:59:00Z" w16du:dateUtc="2024-06-24T06:59:00Z">
        <w:r w:rsidR="00747A7A">
          <w:t>måle</w:t>
        </w:r>
      </w:ins>
      <w:r w:rsidRPr="00E100F3">
        <w:t>usikkerhet</w:t>
      </w:r>
      <w:del w:id="57" w:author="Vervik Steinar" w:date="2024-06-24T09:00:00Z" w16du:dateUtc="2024-06-24T07:00:00Z">
        <w:r w:rsidRPr="00E100F3" w:rsidDel="00565C01">
          <w:delText xml:space="preserve"> ved måling av fluidkarakteristikker og måletekniske karakteristikker</w:delText>
        </w:r>
      </w:del>
      <w:r>
        <w:t>,</w:t>
      </w:r>
    </w:p>
    <w:bookmarkEnd w:id="52"/>
    <w:p w14:paraId="11C765DA" w14:textId="046B9F9C" w:rsidR="00AE636B" w:rsidRPr="004542E2" w:rsidRDefault="00732AB4" w:rsidP="00E32440">
      <w:pPr>
        <w:pStyle w:val="Underpunkt1"/>
        <w:numPr>
          <w:ilvl w:val="0"/>
          <w:numId w:val="21"/>
        </w:numPr>
        <w:spacing w:before="120" w:after="120"/>
      </w:pPr>
      <w:r w:rsidRPr="004542E2">
        <w:rPr>
          <w:i/>
          <w:iCs/>
        </w:rPr>
        <w:t>Indirekte måling</w:t>
      </w:r>
      <w:del w:id="58" w:author="Vervik Steinar" w:date="2024-06-21T08:18:00Z" w16du:dateUtc="2024-06-21T06:18:00Z">
        <w:r w:rsidRPr="004542E2" w:rsidDel="007C64B3">
          <w:rPr>
            <w:i/>
            <w:iCs/>
          </w:rPr>
          <w:delText xml:space="preserve"> </w:delText>
        </w:r>
        <w:r w:rsidRPr="000360D9" w:rsidDel="007C64B3">
          <w:rPr>
            <w:i/>
            <w:iCs/>
            <w:strike/>
            <w:rPrChange w:id="59" w:author="Vervik Steinar" w:date="2024-06-21T08:17:00Z" w16du:dateUtc="2024-06-21T06:17:00Z">
              <w:rPr>
                <w:i/>
                <w:iCs/>
              </w:rPr>
            </w:rPrChange>
          </w:rPr>
          <w:delText>eller indirekte målemetode</w:delText>
        </w:r>
      </w:del>
      <w:r w:rsidRPr="004542E2">
        <w:t xml:space="preserve">, </w:t>
      </w:r>
      <w:ins w:id="60" w:author="Vervik Steinar" w:date="2024-06-03T14:32:00Z">
        <w:r w:rsidR="00F33324">
          <w:t xml:space="preserve">en </w:t>
        </w:r>
      </w:ins>
      <w:r w:rsidRPr="004542E2">
        <w:t xml:space="preserve">målemetode hvor verdien av </w:t>
      </w:r>
      <w:ins w:id="61" w:author="Vervik Steinar" w:date="2024-06-24T10:00:00Z" w16du:dateUtc="2024-06-24T08:00:00Z">
        <w:r w:rsidR="00A1562B">
          <w:t xml:space="preserve">en </w:t>
        </w:r>
      </w:ins>
      <w:del w:id="62" w:author="Vervik Steinar" w:date="2024-06-24T10:00:00Z" w16du:dateUtc="2024-06-24T08:00:00Z">
        <w:r w:rsidRPr="004542E2" w:rsidDel="00A1562B">
          <w:delText>måle</w:delText>
        </w:r>
      </w:del>
      <w:r w:rsidRPr="004542E2">
        <w:t>størrelse</w:t>
      </w:r>
      <w:del w:id="63" w:author="Vervik Steinar" w:date="2024-06-24T10:00:00Z" w16du:dateUtc="2024-06-24T08:00:00Z">
        <w:r w:rsidRPr="004542E2" w:rsidDel="00A1562B">
          <w:delText>n</w:delText>
        </w:r>
      </w:del>
      <w:r w:rsidRPr="004542E2">
        <w:t xml:space="preserve"> </w:t>
      </w:r>
      <w:del w:id="64" w:author="Vervik Steinar" w:date="2024-06-24T10:00:00Z" w16du:dateUtc="2024-06-24T08:00:00Z">
        <w:r w:rsidRPr="004542E2" w:rsidDel="00FE60B5">
          <w:delText xml:space="preserve">beregnes </w:delText>
        </w:r>
      </w:del>
      <w:ins w:id="65" w:author="Vervik Steinar" w:date="2024-06-24T10:00:00Z" w16du:dateUtc="2024-06-24T08:00:00Z">
        <w:r w:rsidR="00FE60B5">
          <w:t>bestemmes</w:t>
        </w:r>
        <w:r w:rsidR="00FE60B5" w:rsidRPr="004542E2">
          <w:t xml:space="preserve"> </w:t>
        </w:r>
      </w:ins>
      <w:ins w:id="66" w:author="Vervik Steinar" w:date="2024-06-24T10:02:00Z" w16du:dateUtc="2024-06-24T08:02:00Z">
        <w:r w:rsidR="00B0591F">
          <w:t xml:space="preserve">ut fra </w:t>
        </w:r>
      </w:ins>
      <w:ins w:id="67" w:author="Vervik Steinar" w:date="2024-06-24T10:04:00Z" w16du:dateUtc="2024-06-24T08:04:00Z">
        <w:r w:rsidR="00446129">
          <w:t xml:space="preserve">direkte </w:t>
        </w:r>
      </w:ins>
      <w:ins w:id="68" w:author="Vervik Steinar" w:date="2024-06-24T10:02:00Z" w16du:dateUtc="2024-06-24T08:02:00Z">
        <w:r w:rsidR="00272F8C">
          <w:t xml:space="preserve">målinger av andre størrelser som er </w:t>
        </w:r>
      </w:ins>
      <w:ins w:id="69" w:author="Vervik Steinar" w:date="2024-06-24T10:05:00Z" w16du:dateUtc="2024-06-24T08:05:00Z">
        <w:r w:rsidR="00EA7FCE">
          <w:t xml:space="preserve">knyttet til </w:t>
        </w:r>
      </w:ins>
      <w:ins w:id="70" w:author="Vervik Steinar" w:date="2024-09-05T10:27:00Z" w16du:dateUtc="2024-09-05T08:27:00Z">
        <w:r w:rsidR="005D4B51">
          <w:t>måle</w:t>
        </w:r>
      </w:ins>
      <w:ins w:id="71" w:author="Vervik Steinar" w:date="2024-06-24T10:05:00Z" w16du:dateUtc="2024-06-24T08:05:00Z">
        <w:r w:rsidR="00AD1A3F">
          <w:t>størrelsen gjennom e</w:t>
        </w:r>
      </w:ins>
      <w:ins w:id="72" w:author="Vervik Steinar" w:date="2024-09-04T12:09:00Z" w16du:dateUtc="2024-09-04T10:09:00Z">
        <w:r w:rsidR="000D1606">
          <w:t>t</w:t>
        </w:r>
      </w:ins>
      <w:ins w:id="73" w:author="Vervik Steinar" w:date="2024-06-24T10:06:00Z" w16du:dateUtc="2024-06-24T08:06:00Z">
        <w:r w:rsidR="00273A0B">
          <w:t xml:space="preserve"> kjent</w:t>
        </w:r>
        <w:r w:rsidR="00AD1A3F">
          <w:t xml:space="preserve"> </w:t>
        </w:r>
      </w:ins>
      <w:del w:id="74" w:author="Vervik Steinar" w:date="2024-09-04T12:06:00Z" w16du:dateUtc="2024-09-04T10:06:00Z">
        <w:r w:rsidRPr="00BE3198" w:rsidDel="002517EF">
          <w:delText>ved en funksjonel</w:delText>
        </w:r>
        <w:r w:rsidRPr="004542E2" w:rsidDel="002517EF">
          <w:delText xml:space="preserve">l </w:delText>
        </w:r>
      </w:del>
      <w:del w:id="75" w:author="Vervik Steinar" w:date="2024-06-24T10:18:00Z" w16du:dateUtc="2024-06-24T08:18:00Z">
        <w:r w:rsidRPr="004542E2" w:rsidDel="00CE0607">
          <w:delText>sammenheng</w:delText>
        </w:r>
      </w:del>
      <w:ins w:id="76" w:author="Vervik Steinar" w:date="2024-09-04T12:09:00Z" w16du:dateUtc="2024-09-04T10:09:00Z">
        <w:r w:rsidR="000D1606">
          <w:t>forhold</w:t>
        </w:r>
      </w:ins>
      <w:ins w:id="77" w:author="Vervik Steinar" w:date="2024-06-24T10:08:00Z" w16du:dateUtc="2024-06-24T08:08:00Z">
        <w:r w:rsidR="009012BB">
          <w:t>,</w:t>
        </w:r>
      </w:ins>
      <w:del w:id="78" w:author="Vervik Steinar" w:date="2024-06-24T10:06:00Z" w16du:dateUtc="2024-06-24T08:06:00Z">
        <w:r w:rsidRPr="004542E2" w:rsidDel="00273A0B">
          <w:delText xml:space="preserve"> mellom andre målestørrelser, der disse er oppnådd ved direkte mål</w:delText>
        </w:r>
      </w:del>
      <w:del w:id="79" w:author="Vervik Steinar" w:date="2024-06-21T08:18:00Z" w16du:dateUtc="2024-06-21T06:18:00Z">
        <w:r w:rsidRPr="004542E2" w:rsidDel="001D06FA">
          <w:delText>emetoder</w:delText>
        </w:r>
      </w:del>
      <w:del w:id="80" w:author="Vervik Steinar" w:date="2024-06-24T10:08:00Z" w16du:dateUtc="2024-06-24T08:08:00Z">
        <w:r w:rsidRPr="004542E2" w:rsidDel="009012BB">
          <w:delText>.</w:delText>
        </w:r>
      </w:del>
    </w:p>
    <w:p w14:paraId="0FDBA627" w14:textId="314A1E6F" w:rsidR="007B44B1" w:rsidRPr="00596D79" w:rsidRDefault="007B44B1" w:rsidP="00E32440">
      <w:pPr>
        <w:pStyle w:val="Underpunkt1"/>
        <w:numPr>
          <w:ilvl w:val="0"/>
          <w:numId w:val="21"/>
        </w:numPr>
        <w:spacing w:before="120" w:after="120"/>
      </w:pPr>
      <w:r w:rsidRPr="00FF24D1">
        <w:rPr>
          <w:i/>
          <w:iCs/>
        </w:rPr>
        <w:t>installasjonseffekt</w:t>
      </w:r>
      <w:del w:id="81" w:author="Vervik Steinar" w:date="2024-06-03T14:32:00Z">
        <w:r w:rsidRPr="00FF24D1" w:rsidDel="00F33324">
          <w:rPr>
            <w:i/>
            <w:iCs/>
          </w:rPr>
          <w:delText>er</w:delText>
        </w:r>
      </w:del>
      <w:r w:rsidRPr="00596D79">
        <w:t>, enhver forskjell i ytelse til et måleinstrument eller et målesystem som oppstår mellom kalibreringen under ideelle forhold (laboratorieforhold) og de faktiske driftsforholdene</w:t>
      </w:r>
      <w:del w:id="82" w:author="Vervik Steinar" w:date="2024-06-21T09:14:00Z" w16du:dateUtc="2024-06-21T07:14:00Z">
        <w:r w:rsidRPr="00596D79" w:rsidDel="008E2F2B">
          <w:delText>. For strømningsmålere kan denne forskjellen være forårsaket av forskjellige strømningsforhold på grunn av hastighetsprofil og forstyrrelser, eller av forskjellige driftsforhold</w:delText>
        </w:r>
      </w:del>
      <w:r w:rsidRPr="00596D79">
        <w:t>,</w:t>
      </w:r>
    </w:p>
    <w:p w14:paraId="09A875E3" w14:textId="39531844" w:rsidR="006D4453" w:rsidRPr="004542E2" w:rsidRDefault="006D4453" w:rsidP="00E32440">
      <w:pPr>
        <w:pStyle w:val="Underpunkt1"/>
        <w:numPr>
          <w:ilvl w:val="0"/>
          <w:numId w:val="21"/>
        </w:numPr>
        <w:spacing w:before="120" w:after="120"/>
      </w:pPr>
      <w:r w:rsidRPr="004542E2">
        <w:rPr>
          <w:i/>
          <w:iCs/>
        </w:rPr>
        <w:t>instrumentell måleusikkerhet,</w:t>
      </w:r>
      <w:r w:rsidRPr="004542E2">
        <w:t xml:space="preserve"> </w:t>
      </w:r>
      <w:ins w:id="83" w:author="Vervik Steinar" w:date="2024-06-03T14:32:00Z">
        <w:r w:rsidR="00536282">
          <w:t xml:space="preserve">den </w:t>
        </w:r>
      </w:ins>
      <w:r w:rsidRPr="004542E2">
        <w:t>del av måleusikkerhet</w:t>
      </w:r>
      <w:ins w:id="84" w:author="Vervik Steinar" w:date="2024-06-21T08:27:00Z" w16du:dateUtc="2024-06-21T06:27:00Z">
        <w:r w:rsidR="005B25B0">
          <w:t>en</w:t>
        </w:r>
      </w:ins>
      <w:r w:rsidRPr="004542E2">
        <w:t xml:space="preserve"> som </w:t>
      </w:r>
      <w:r w:rsidRPr="00655D27">
        <w:t>kommer fra</w:t>
      </w:r>
      <w:r w:rsidRPr="004542E2">
        <w:t xml:space="preserve"> </w:t>
      </w:r>
      <w:r w:rsidR="00875DE4" w:rsidRPr="004542E2">
        <w:t xml:space="preserve">et </w:t>
      </w:r>
      <w:r w:rsidRPr="004542E2">
        <w:t xml:space="preserve">måleinstrument </w:t>
      </w:r>
      <w:r w:rsidR="00494688" w:rsidRPr="004542E2">
        <w:t xml:space="preserve">eller </w:t>
      </w:r>
      <w:r w:rsidR="00875DE4" w:rsidRPr="004542E2">
        <w:t xml:space="preserve">et </w:t>
      </w:r>
      <w:r w:rsidRPr="004542E2">
        <w:t>målesystem i bruk</w:t>
      </w:r>
      <w:r w:rsidR="00ED3360" w:rsidRPr="004542E2">
        <w:t>,</w:t>
      </w:r>
    </w:p>
    <w:p w14:paraId="1EBF483A" w14:textId="2E01840A" w:rsidR="006D4453" w:rsidRPr="004542E2" w:rsidRDefault="006D4453" w:rsidP="00E32440">
      <w:pPr>
        <w:pStyle w:val="Underpunkt1"/>
        <w:numPr>
          <w:ilvl w:val="0"/>
          <w:numId w:val="21"/>
        </w:numPr>
        <w:spacing w:before="120" w:after="120"/>
      </w:pPr>
      <w:r w:rsidRPr="004542E2">
        <w:rPr>
          <w:i/>
          <w:iCs/>
        </w:rPr>
        <w:t>justering</w:t>
      </w:r>
      <w:r w:rsidRPr="004542E2">
        <w:t xml:space="preserve">, </w:t>
      </w:r>
      <w:ins w:id="85" w:author="Vervik Steinar" w:date="2024-06-03T14:32:00Z">
        <w:r w:rsidR="00536282">
          <w:t xml:space="preserve">et </w:t>
        </w:r>
      </w:ins>
      <w:r w:rsidRPr="004542E2">
        <w:t xml:space="preserve">sett med operasjoner utført på et </w:t>
      </w:r>
      <w:ins w:id="86" w:author="Vervik Steinar" w:date="2024-09-13T09:36:00Z" w16du:dateUtc="2024-09-13T07:36:00Z">
        <w:r w:rsidR="00BD31F4">
          <w:t xml:space="preserve">måleinstrument </w:t>
        </w:r>
        <w:r w:rsidR="00913E06">
          <w:t xml:space="preserve">eller et </w:t>
        </w:r>
      </w:ins>
      <w:r w:rsidRPr="004542E2">
        <w:t>målesystem slik at avlesning</w:t>
      </w:r>
      <w:ins w:id="87" w:author="Vervik Steinar" w:date="2024-06-21T08:28:00Z" w16du:dateUtc="2024-06-21T06:28:00Z">
        <w:r w:rsidR="005B25B0">
          <w:t>en</w:t>
        </w:r>
      </w:ins>
      <w:r w:rsidRPr="004542E2">
        <w:t xml:space="preserve"> tilsvarer gitte verdier av størrelsen som skal måles. En kalibrering er en forutsetning for en justering,</w:t>
      </w:r>
    </w:p>
    <w:p w14:paraId="2B42ACD7" w14:textId="636B451C" w:rsidR="006D4453" w:rsidRDefault="006D4453" w:rsidP="00E32440">
      <w:pPr>
        <w:pStyle w:val="Underpunkt1"/>
        <w:numPr>
          <w:ilvl w:val="0"/>
          <w:numId w:val="21"/>
        </w:numPr>
        <w:spacing w:before="120" w:after="120"/>
      </w:pPr>
      <w:r w:rsidRPr="004542E2">
        <w:rPr>
          <w:i/>
          <w:iCs/>
        </w:rPr>
        <w:t>kalibrering</w:t>
      </w:r>
      <w:r w:rsidRPr="004542E2">
        <w:t xml:space="preserve">, </w:t>
      </w:r>
      <w:ins w:id="88" w:author="Vervik Steinar" w:date="2024-09-04T12:55:00Z" w16du:dateUtc="2024-09-04T10:55:00Z">
        <w:r w:rsidR="00782A92">
          <w:t xml:space="preserve">et sett av </w:t>
        </w:r>
      </w:ins>
      <w:r w:rsidRPr="004542E2">
        <w:t>operasjoner for å bestemme, under spesifiserte betingelser, forhold</w:t>
      </w:r>
      <w:ins w:id="89" w:author="Vervik Steinar" w:date="2024-09-04T12:55:00Z" w16du:dateUtc="2024-09-04T10:55:00Z">
        <w:r w:rsidR="00314198">
          <w:t>et</w:t>
        </w:r>
      </w:ins>
      <w:r w:rsidRPr="004542E2">
        <w:t xml:space="preserve"> mellom </w:t>
      </w:r>
      <w:ins w:id="90" w:author="Vervik Steinar" w:date="2024-09-04T12:55:00Z" w16du:dateUtc="2024-09-04T10:55:00Z">
        <w:r w:rsidR="00314198">
          <w:t xml:space="preserve">en </w:t>
        </w:r>
      </w:ins>
      <w:r w:rsidR="00900E4E" w:rsidRPr="004542E2">
        <w:t xml:space="preserve">avlesning </w:t>
      </w:r>
      <w:r w:rsidRPr="004542E2">
        <w:t>til instrumentet som kalibreres og verdi</w:t>
      </w:r>
      <w:ins w:id="91" w:author="Vervik Steinar" w:date="2024-09-04T12:56:00Z" w16du:dateUtc="2024-09-04T10:56:00Z">
        <w:r w:rsidR="00D61990">
          <w:t>en</w:t>
        </w:r>
      </w:ins>
      <w:r w:rsidRPr="004542E2">
        <w:t xml:space="preserve"> til en sporbar målestandard med dokumentert usikkerhet,</w:t>
      </w:r>
    </w:p>
    <w:p w14:paraId="22D40826" w14:textId="701CE964" w:rsidR="00E849E2" w:rsidRDefault="00E849E2" w:rsidP="00E32440">
      <w:pPr>
        <w:pStyle w:val="Underpunkt1"/>
        <w:numPr>
          <w:ilvl w:val="0"/>
          <w:numId w:val="21"/>
        </w:numPr>
        <w:spacing w:before="120" w:after="120"/>
      </w:pPr>
      <w:r w:rsidRPr="00FF24D1">
        <w:rPr>
          <w:i/>
          <w:iCs/>
        </w:rPr>
        <w:t>kalibreringsfaktor</w:t>
      </w:r>
      <w:r w:rsidRPr="00596D79">
        <w:t xml:space="preserve">, </w:t>
      </w:r>
      <w:ins w:id="92" w:author="Vervik Steinar" w:date="2024-06-03T14:33:00Z">
        <w:r w:rsidR="008547E2">
          <w:t xml:space="preserve">et </w:t>
        </w:r>
      </w:ins>
      <w:r w:rsidRPr="00596D79">
        <w:t xml:space="preserve">benevnt eller ubenevnt tall som angir forholdet mellom </w:t>
      </w:r>
      <w:ins w:id="93" w:author="Vervik Steinar" w:date="2024-06-21T08:29:00Z" w16du:dateUtc="2024-06-21T06:29:00Z">
        <w:r w:rsidR="00D70FFD">
          <w:t xml:space="preserve">en </w:t>
        </w:r>
      </w:ins>
      <w:r w:rsidRPr="00596D79">
        <w:t xml:space="preserve">avlesning og </w:t>
      </w:r>
      <w:ins w:id="94" w:author="Vervik Steinar" w:date="2024-06-21T08:29:00Z" w16du:dateUtc="2024-06-21T06:29:00Z">
        <w:r w:rsidR="00D70FFD">
          <w:t xml:space="preserve">en </w:t>
        </w:r>
      </w:ins>
      <w:r w:rsidRPr="00596D79">
        <w:t>referanseverdi. Uttrykket dekke</w:t>
      </w:r>
      <w:r w:rsidR="009A2DD8">
        <w:t>r</w:t>
      </w:r>
      <w:r w:rsidRPr="00596D79">
        <w:t xml:space="preserve"> både det som internasjonalt kalles «meter </w:t>
      </w:r>
      <w:proofErr w:type="spellStart"/>
      <w:r w:rsidRPr="00596D79">
        <w:t>factor</w:t>
      </w:r>
      <w:proofErr w:type="spellEnd"/>
      <w:r w:rsidRPr="00596D79">
        <w:t>» og «</w:t>
      </w:r>
      <w:r w:rsidRPr="00C34225">
        <w:rPr>
          <w:i/>
          <w:iCs/>
        </w:rPr>
        <w:t>K</w:t>
      </w:r>
      <w:r w:rsidRPr="00596D79">
        <w:t>-</w:t>
      </w:r>
      <w:proofErr w:type="spellStart"/>
      <w:r w:rsidRPr="00596D79">
        <w:t>factor</w:t>
      </w:r>
      <w:proofErr w:type="spellEnd"/>
      <w:r w:rsidRPr="00596D79">
        <w:t>»,</w:t>
      </w:r>
    </w:p>
    <w:p w14:paraId="186C2749" w14:textId="2F6207CE" w:rsidR="00BE1EE4" w:rsidRPr="003A24AC" w:rsidDel="00A451DD" w:rsidRDefault="00BE1EE4" w:rsidP="00E32440">
      <w:pPr>
        <w:pStyle w:val="Underpunkt1"/>
        <w:numPr>
          <w:ilvl w:val="0"/>
          <w:numId w:val="21"/>
        </w:numPr>
        <w:spacing w:before="120" w:after="120"/>
        <w:rPr>
          <w:del w:id="95" w:author="Vervik Steinar" w:date="2024-09-05T09:35:00Z" w16du:dateUtc="2024-09-05T07:35:00Z"/>
        </w:rPr>
      </w:pPr>
      <w:del w:id="96" w:author="Vervik Steinar" w:date="2024-09-05T09:35:00Z" w16du:dateUtc="2024-09-05T07:35:00Z">
        <w:r w:rsidRPr="00C24231" w:rsidDel="00A451DD">
          <w:rPr>
            <w:i/>
            <w:iCs/>
          </w:rPr>
          <w:delText>linearitet</w:delText>
        </w:r>
        <w:r w:rsidR="000711CB" w:rsidRPr="00C24231" w:rsidDel="00A451DD">
          <w:delText>, et måleinstruments evne til å respondere proporsjonalt på verdien til en størrelse,</w:delText>
        </w:r>
      </w:del>
    </w:p>
    <w:p w14:paraId="6F2F2481" w14:textId="48DC1A7E" w:rsidR="00022B40" w:rsidRPr="00D61990" w:rsidRDefault="00022B40" w:rsidP="00E32440">
      <w:pPr>
        <w:pStyle w:val="Underpunkt1"/>
        <w:numPr>
          <w:ilvl w:val="0"/>
          <w:numId w:val="21"/>
        </w:numPr>
        <w:spacing w:before="120" w:after="120"/>
      </w:pPr>
      <w:r w:rsidRPr="00D61990">
        <w:rPr>
          <w:i/>
          <w:iCs/>
        </w:rPr>
        <w:lastRenderedPageBreak/>
        <w:t>kalibreringskurve,</w:t>
      </w:r>
      <w:r w:rsidR="00B66250" w:rsidRPr="00D61990">
        <w:t xml:space="preserve"> </w:t>
      </w:r>
      <w:ins w:id="97" w:author="Vervik Steinar" w:date="2024-09-04T13:01:00Z" w16du:dateUtc="2024-09-04T11:01:00Z">
        <w:r w:rsidR="00CA1EA6">
          <w:t xml:space="preserve">en kurve eller graf </w:t>
        </w:r>
        <w:r w:rsidR="00467BB8">
          <w:t>som beskriver</w:t>
        </w:r>
      </w:ins>
      <w:del w:id="98" w:author="Vervik Steinar" w:date="2024-09-04T13:01:00Z" w16du:dateUtc="2024-09-04T11:01:00Z">
        <w:r w:rsidR="00B66250" w:rsidRPr="00D61990" w:rsidDel="00467BB8">
          <w:delText>uttrykk for</w:delText>
        </w:r>
      </w:del>
      <w:r w:rsidR="00B66250" w:rsidRPr="00D61990">
        <w:t xml:space="preserve"> forholdet mellom avlesning</w:t>
      </w:r>
      <w:ins w:id="99" w:author="Vervik Steinar" w:date="2024-09-04T13:02:00Z" w16du:dateUtc="2024-09-04T11:02:00Z">
        <w:r w:rsidR="00467BB8">
          <w:t>er</w:t>
        </w:r>
      </w:ins>
      <w:r w:rsidR="00B66250" w:rsidRPr="00D61990">
        <w:t xml:space="preserve"> og tilsvarende verdi</w:t>
      </w:r>
      <w:ins w:id="100" w:author="Vervik Steinar" w:date="2024-09-04T13:02:00Z" w16du:dateUtc="2024-09-04T11:02:00Z">
        <w:r w:rsidR="00467BB8">
          <w:t>er</w:t>
        </w:r>
      </w:ins>
      <w:r w:rsidR="00B66250" w:rsidRPr="00D61990">
        <w:t xml:space="preserve"> målt med en målestandard,</w:t>
      </w:r>
    </w:p>
    <w:p w14:paraId="015C9209" w14:textId="66907197" w:rsidR="0057213A" w:rsidRPr="00596D79" w:rsidDel="00ED6E2D" w:rsidRDefault="000A0B2F" w:rsidP="00DA2D60">
      <w:pPr>
        <w:pStyle w:val="Underpunkt1"/>
        <w:numPr>
          <w:ilvl w:val="0"/>
          <w:numId w:val="21"/>
        </w:numPr>
        <w:spacing w:before="120" w:after="120"/>
        <w:rPr>
          <w:del w:id="101" w:author="Vervik Steinar" w:date="2024-08-23T12:38:00Z" w16du:dateUtc="2024-08-23T10:38:00Z"/>
        </w:rPr>
      </w:pPr>
      <w:r w:rsidRPr="00ED6E2D">
        <w:rPr>
          <w:i/>
          <w:iCs/>
        </w:rPr>
        <w:t>korreksjon</w:t>
      </w:r>
      <w:r w:rsidRPr="00596D79">
        <w:t xml:space="preserve">, </w:t>
      </w:r>
      <w:ins w:id="102" w:author="Vervik Steinar" w:date="2024-06-03T14:33:00Z">
        <w:r w:rsidR="008547E2">
          <w:t xml:space="preserve">en </w:t>
        </w:r>
      </w:ins>
      <w:del w:id="103" w:author="Vervik Steinar" w:date="2024-04-30T14:29:00Z">
        <w:r w:rsidRPr="00596D79" w:rsidDel="006B4785">
          <w:delText xml:space="preserve">en </w:delText>
        </w:r>
      </w:del>
      <w:r w:rsidRPr="00596D79">
        <w:t>størrelse i en målemodell som kompenserer for en anslått systematisk feil</w:t>
      </w:r>
      <w:ins w:id="104" w:author="Vervik Steinar" w:date="2024-07-05T08:29:00Z" w16du:dateUtc="2024-07-05T06:29:00Z">
        <w:r w:rsidR="00060B18">
          <w:t>,</w:t>
        </w:r>
      </w:ins>
      <w:del w:id="105" w:author="Vervik Steinar" w:date="2024-07-05T08:29:00Z" w16du:dateUtc="2024-07-05T06:29:00Z">
        <w:r w:rsidRPr="00596D79" w:rsidDel="00060B18">
          <w:delText>.</w:delText>
        </w:r>
      </w:del>
    </w:p>
    <w:p w14:paraId="4D4128C5" w14:textId="77777777" w:rsidR="00ED6E2D" w:rsidRPr="00ED6E2D" w:rsidRDefault="00ED6E2D">
      <w:pPr>
        <w:pStyle w:val="Underpunkt1"/>
        <w:numPr>
          <w:ilvl w:val="0"/>
          <w:numId w:val="21"/>
        </w:numPr>
        <w:spacing w:before="120" w:after="120"/>
        <w:rPr>
          <w:ins w:id="106" w:author="Vervik Steinar" w:date="2024-08-23T12:38:00Z" w16du:dateUtc="2024-08-23T10:38:00Z"/>
          <w:rPrChange w:id="107" w:author="Vervik Steinar" w:date="2024-08-23T12:38:00Z" w16du:dateUtc="2024-08-23T10:38:00Z">
            <w:rPr>
              <w:ins w:id="108" w:author="Vervik Steinar" w:date="2024-08-23T12:38:00Z" w16du:dateUtc="2024-08-23T10:38:00Z"/>
              <w:i/>
              <w:iCs/>
            </w:rPr>
          </w:rPrChange>
        </w:rPr>
      </w:pPr>
    </w:p>
    <w:p w14:paraId="4BA42BE0" w14:textId="65518E9D" w:rsidR="00ED6E2D" w:rsidRDefault="006D4453">
      <w:pPr>
        <w:pStyle w:val="Underpunkt1"/>
        <w:numPr>
          <w:ilvl w:val="0"/>
          <w:numId w:val="21"/>
        </w:numPr>
        <w:spacing w:before="120" w:after="120"/>
        <w:rPr>
          <w:ins w:id="109" w:author="Vervik Steinar" w:date="2024-08-23T12:38:00Z" w16du:dateUtc="2024-08-23T10:38:00Z"/>
        </w:rPr>
      </w:pPr>
      <w:r w:rsidRPr="00ED6E2D">
        <w:rPr>
          <w:i/>
          <w:iCs/>
        </w:rPr>
        <w:t>leveringsmåling</w:t>
      </w:r>
      <w:del w:id="110" w:author="Vervik Steinar" w:date="2024-07-04T09:49:00Z" w16du:dateUtc="2024-07-04T07:49:00Z">
        <w:r w:rsidR="00835CD8" w:rsidRPr="00ED6E2D" w:rsidDel="008515A2">
          <w:rPr>
            <w:i/>
            <w:iCs/>
          </w:rPr>
          <w:delText xml:space="preserve"> </w:delText>
        </w:r>
      </w:del>
      <w:del w:id="111" w:author="Vervik Steinar" w:date="2024-06-21T09:25:00Z" w16du:dateUtc="2024-06-21T07:25:00Z">
        <w:r w:rsidR="00835CD8" w:rsidRPr="00ED6E2D" w:rsidDel="00EF3C76">
          <w:rPr>
            <w:rFonts w:ascii="Calibri" w:eastAsia="Calibri" w:hAnsi="Calibri" w:cs="Arial"/>
            <w:i/>
            <w:iCs/>
          </w:rPr>
          <w:delText>(eng. Custody transfer measurements)</w:delText>
        </w:r>
      </w:del>
      <w:r w:rsidR="00F33B27" w:rsidRPr="00ED6E2D">
        <w:rPr>
          <w:i/>
          <w:iCs/>
        </w:rPr>
        <w:t>,</w:t>
      </w:r>
      <w:r w:rsidRPr="004542E2">
        <w:t xml:space="preserve"> </w:t>
      </w:r>
      <w:ins w:id="112" w:author="Vervik Steinar" w:date="2024-06-03T14:33:00Z">
        <w:r w:rsidR="008547E2">
          <w:t xml:space="preserve">en </w:t>
        </w:r>
      </w:ins>
      <w:r w:rsidR="0039689F" w:rsidRPr="004542E2">
        <w:t xml:space="preserve">måling </w:t>
      </w:r>
      <w:del w:id="113" w:author="Vervik Steinar" w:date="2024-05-02T10:32:00Z">
        <w:r w:rsidR="0039689F" w:rsidRPr="004542E2" w:rsidDel="00CA7E88">
          <w:delText>med det formål</w:delText>
        </w:r>
      </w:del>
      <w:ins w:id="114" w:author="Vervik Steinar" w:date="2024-05-02T10:32:00Z">
        <w:r w:rsidR="00CA7E88">
          <w:t>for</w:t>
        </w:r>
      </w:ins>
      <w:r w:rsidR="0039689F" w:rsidRPr="004542E2">
        <w:t xml:space="preserve"> å fremskaffe mengde- og kvalitetsinformasjon til bruk som fysisk og økonomisk dokumentasjon ved endring i eierskap og/eller ved transport av </w:t>
      </w:r>
      <w:r w:rsidR="00FF29CF" w:rsidRPr="004542E2">
        <w:t xml:space="preserve">petroleum </w:t>
      </w:r>
      <w:r w:rsidR="00E700BD" w:rsidRPr="004542E2">
        <w:t>med skip</w:t>
      </w:r>
      <w:ins w:id="115" w:author="Vervik Steinar" w:date="2024-06-21T09:36:00Z" w16du:dateUtc="2024-06-21T07:36:00Z">
        <w:r w:rsidR="00DA21BF">
          <w:t>, tan</w:t>
        </w:r>
      </w:ins>
      <w:ins w:id="116" w:author="Vervik Steinar" w:date="2024-06-21T09:37:00Z" w16du:dateUtc="2024-06-21T07:37:00Z">
        <w:r w:rsidR="00F1040A">
          <w:t>k</w:t>
        </w:r>
      </w:ins>
      <w:ins w:id="117" w:author="Vervik Steinar" w:date="2024-06-21T09:36:00Z" w16du:dateUtc="2024-06-21T07:36:00Z">
        <w:r w:rsidR="00DA21BF">
          <w:t>bil</w:t>
        </w:r>
      </w:ins>
      <w:r w:rsidR="00E700BD" w:rsidRPr="004542E2">
        <w:t xml:space="preserve"> eller i rørledning til terminal på land</w:t>
      </w:r>
      <w:r w:rsidRPr="004542E2">
        <w:t>,</w:t>
      </w:r>
    </w:p>
    <w:p w14:paraId="351EBF13" w14:textId="42A73F4F" w:rsidR="00513FB1" w:rsidRPr="004542E2" w:rsidRDefault="01B58EF8">
      <w:pPr>
        <w:pStyle w:val="Underpunkt1"/>
        <w:numPr>
          <w:ilvl w:val="0"/>
          <w:numId w:val="21"/>
        </w:numPr>
        <w:spacing w:before="120" w:after="120"/>
        <w:pPrChange w:id="118" w:author="Vervik Steinar" w:date="2024-08-23T12:38:00Z" w16du:dateUtc="2024-08-23T10:38:00Z">
          <w:pPr>
            <w:pStyle w:val="Underpunkt1"/>
            <w:spacing w:before="120" w:after="120"/>
          </w:pPr>
        </w:pPrChange>
      </w:pPr>
      <w:ins w:id="119" w:author="Vervik Steinar" w:date="2024-04-30T08:47:00Z">
        <w:r w:rsidRPr="00ED6E2D">
          <w:rPr>
            <w:i/>
            <w:iCs/>
          </w:rPr>
          <w:t>linearitet</w:t>
        </w:r>
        <w:r>
          <w:t xml:space="preserve">, </w:t>
        </w:r>
      </w:ins>
      <w:ins w:id="120" w:author="Vervik Steinar" w:date="2024-06-03T14:34:00Z">
        <w:r w:rsidR="2F58B120">
          <w:t xml:space="preserve">et </w:t>
        </w:r>
      </w:ins>
      <w:ins w:id="121" w:author="Vervik Steinar" w:date="2024-04-30T08:47:00Z">
        <w:r>
          <w:t>måleinstruments evne til å respondere proporsjonalt på verdien til en størrelse,</w:t>
        </w:r>
      </w:ins>
    </w:p>
    <w:p w14:paraId="60B9AE8C" w14:textId="56A9C7BC" w:rsidR="00024894" w:rsidRPr="004542E2" w:rsidRDefault="007F6CA9" w:rsidP="00E32440">
      <w:pPr>
        <w:pStyle w:val="Underpunkt1"/>
        <w:numPr>
          <w:ilvl w:val="0"/>
          <w:numId w:val="21"/>
        </w:numPr>
        <w:spacing w:before="120" w:after="120"/>
      </w:pPr>
      <w:r w:rsidRPr="004542E2">
        <w:rPr>
          <w:i/>
          <w:iCs/>
        </w:rPr>
        <w:t>mastermåler</w:t>
      </w:r>
      <w:r w:rsidRPr="004542E2">
        <w:t xml:space="preserve">, </w:t>
      </w:r>
      <w:ins w:id="122" w:author="Vervik Steinar" w:date="2024-06-03T14:34:00Z">
        <w:r w:rsidR="00642B89">
          <w:t xml:space="preserve">en </w:t>
        </w:r>
      </w:ins>
      <w:r w:rsidR="004B2564" w:rsidRPr="004542E2">
        <w:t>måler som er kalibrert og som brukes til å prove andre målere,</w:t>
      </w:r>
    </w:p>
    <w:p w14:paraId="2C32EC2D" w14:textId="5F8B3C6B" w:rsidR="004B2564" w:rsidRPr="004542E2" w:rsidRDefault="004B2564" w:rsidP="00E32440">
      <w:pPr>
        <w:pStyle w:val="Underpunkt1"/>
        <w:numPr>
          <w:ilvl w:val="0"/>
          <w:numId w:val="21"/>
        </w:numPr>
        <w:spacing w:before="120" w:after="120"/>
      </w:pPr>
      <w:proofErr w:type="spellStart"/>
      <w:r w:rsidRPr="004542E2">
        <w:rPr>
          <w:i/>
          <w:iCs/>
        </w:rPr>
        <w:t>mastermålerprover</w:t>
      </w:r>
      <w:proofErr w:type="spellEnd"/>
      <w:r w:rsidRPr="004542E2">
        <w:t xml:space="preserve">, </w:t>
      </w:r>
      <w:ins w:id="123" w:author="Vervik Steinar" w:date="2024-06-03T14:34:00Z">
        <w:r w:rsidR="00642B89">
          <w:t xml:space="preserve">et </w:t>
        </w:r>
      </w:ins>
      <w:r w:rsidR="00BA7EDB" w:rsidRPr="004542E2">
        <w:t xml:space="preserve">system med en eller flere mastermålere og tilknyttet utstyr til bruk for å </w:t>
      </w:r>
      <w:r w:rsidR="006B6EA2" w:rsidRPr="004542E2">
        <w:t>prove</w:t>
      </w:r>
      <w:r w:rsidR="00BA7EDB" w:rsidRPr="004542E2">
        <w:t xml:space="preserve"> andre målere,</w:t>
      </w:r>
    </w:p>
    <w:p w14:paraId="5E3F05E8" w14:textId="07FEB329" w:rsidR="00644009" w:rsidRPr="00644009" w:rsidDel="000462ED" w:rsidRDefault="006D4453" w:rsidP="00BC43D9">
      <w:pPr>
        <w:pStyle w:val="Underpunkt1"/>
        <w:numPr>
          <w:ilvl w:val="0"/>
          <w:numId w:val="21"/>
        </w:numPr>
        <w:spacing w:before="120" w:after="120"/>
        <w:rPr>
          <w:del w:id="124" w:author="Vervik Steinar" w:date="2024-09-11T17:27:00Z" w16du:dateUtc="2024-09-11T15:27:00Z"/>
        </w:rPr>
      </w:pPr>
      <w:r w:rsidRPr="000462ED">
        <w:rPr>
          <w:i/>
          <w:iCs/>
        </w:rPr>
        <w:t>målefeil,</w:t>
      </w:r>
      <w:r w:rsidRPr="004542E2">
        <w:t xml:space="preserve"> </w:t>
      </w:r>
      <w:ins w:id="125" w:author="Vervik Steinar" w:date="2024-09-13T15:30:00Z" w16du:dateUtc="2024-09-13T13:30:00Z">
        <w:r w:rsidR="00B91B87">
          <w:t xml:space="preserve">et benevnt </w:t>
        </w:r>
      </w:ins>
      <w:ins w:id="126" w:author="Vervik Steinar" w:date="2024-09-13T15:31:00Z" w16du:dateUtc="2024-09-13T13:31:00Z">
        <w:r w:rsidR="00075613">
          <w:t>eller</w:t>
        </w:r>
      </w:ins>
      <w:ins w:id="127" w:author="Vervik Steinar" w:date="2024-09-13T15:30:00Z" w16du:dateUtc="2024-09-13T13:30:00Z">
        <w:r w:rsidR="00B91B87">
          <w:t xml:space="preserve"> ubenevnt tall som angir </w:t>
        </w:r>
      </w:ins>
      <w:ins w:id="128" w:author="Vervik Steinar" w:date="2024-09-11T17:26:00Z" w16du:dateUtc="2024-09-11T15:26:00Z">
        <w:r w:rsidR="00325B1C" w:rsidRPr="00325B1C">
          <w:t xml:space="preserve">differansen mellom en målt verdi og en referanseverdi. Begrepet brukes i denne forskrift om absolutte målefeil (målt verdi minus referanseverdi), relative målefeil (absolutt målefeil dividert med referanseverdi) og </w:t>
        </w:r>
      </w:ins>
      <w:ins w:id="129" w:author="Vervik Steinar" w:date="2024-09-11T17:28:00Z" w16du:dateUtc="2024-09-11T15:28:00Z">
        <w:r w:rsidR="00DA390B">
          <w:t>midlere</w:t>
        </w:r>
      </w:ins>
      <w:ins w:id="130" w:author="Vervik Steinar" w:date="2024-09-11T17:26:00Z" w16du:dateUtc="2024-09-11T15:26:00Z">
        <w:r w:rsidR="00325B1C" w:rsidRPr="00325B1C">
          <w:t xml:space="preserve"> relativ målefeil (middelverdi av relative målefeil over flere målinger)</w:t>
        </w:r>
      </w:ins>
      <w:del w:id="131" w:author="Vervik Steinar" w:date="2024-09-11T17:27:00Z" w16du:dateUtc="2024-09-11T15:27:00Z">
        <w:r w:rsidRPr="004542E2" w:rsidDel="000462ED">
          <w:delText xml:space="preserve">målt verdi minus </w:delText>
        </w:r>
        <w:r w:rsidR="00FF6E52" w:rsidRPr="004542E2" w:rsidDel="000462ED">
          <w:delText>en referanseverdi</w:delText>
        </w:r>
      </w:del>
      <w:ins w:id="132" w:author="Vervik Steinar" w:date="2024-09-11T17:27:00Z" w16du:dateUtc="2024-09-11T15:27:00Z">
        <w:r w:rsidR="000462ED">
          <w:t>,</w:t>
        </w:r>
      </w:ins>
      <w:del w:id="133" w:author="Vervik Steinar" w:date="2024-09-11T12:50:00Z" w16du:dateUtc="2024-09-11T10:50:00Z">
        <w:r w:rsidRPr="004542E2" w:rsidDel="0054668A">
          <w:delText>,</w:delText>
        </w:r>
      </w:del>
    </w:p>
    <w:p w14:paraId="7B74ED90" w14:textId="77777777" w:rsidR="000462ED" w:rsidRPr="000462ED" w:rsidRDefault="000462ED" w:rsidP="000462ED">
      <w:pPr>
        <w:pStyle w:val="Underpunkt1"/>
        <w:numPr>
          <w:ilvl w:val="0"/>
          <w:numId w:val="21"/>
        </w:numPr>
        <w:spacing w:before="120" w:after="120"/>
        <w:rPr>
          <w:ins w:id="134" w:author="Vervik Steinar" w:date="2024-09-11T17:27:00Z" w16du:dateUtc="2024-09-11T15:27:00Z"/>
          <w:rPrChange w:id="135" w:author="Vervik Steinar" w:date="2024-09-11T17:27:00Z" w16du:dateUtc="2024-09-11T15:27:00Z">
            <w:rPr>
              <w:ins w:id="136" w:author="Vervik Steinar" w:date="2024-09-11T17:27:00Z" w16du:dateUtc="2024-09-11T15:27:00Z"/>
              <w:i/>
              <w:iCs/>
            </w:rPr>
          </w:rPrChange>
        </w:rPr>
      </w:pPr>
    </w:p>
    <w:p w14:paraId="668E49E0" w14:textId="2D7EFB21" w:rsidR="00296015" w:rsidRPr="00FD7355" w:rsidRDefault="00296015" w:rsidP="000462ED">
      <w:pPr>
        <w:pStyle w:val="Underpunkt1"/>
        <w:numPr>
          <w:ilvl w:val="0"/>
          <w:numId w:val="21"/>
        </w:numPr>
        <w:spacing w:before="120" w:after="120"/>
      </w:pPr>
      <w:r w:rsidRPr="000462ED">
        <w:rPr>
          <w:i/>
          <w:iCs/>
        </w:rPr>
        <w:t>målemetode</w:t>
      </w:r>
      <w:r w:rsidRPr="00FC3F18">
        <w:t>,</w:t>
      </w:r>
      <w:r w:rsidRPr="00FD7355">
        <w:t xml:space="preserve"> </w:t>
      </w:r>
      <w:ins w:id="137" w:author="Vervik Steinar" w:date="2024-06-03T14:34:00Z">
        <w:r w:rsidR="008234D0">
          <w:t xml:space="preserve">en </w:t>
        </w:r>
      </w:ins>
      <w:r w:rsidR="00FD7355" w:rsidRPr="00FD7355">
        <w:t xml:space="preserve">generisk beskrivelse av operasjoner </w:t>
      </w:r>
      <w:ins w:id="138" w:author="Vervik Steinar" w:date="2024-08-12T13:27:00Z" w16du:dateUtc="2024-08-12T11:27:00Z">
        <w:r w:rsidR="00075803">
          <w:t xml:space="preserve">som er </w:t>
        </w:r>
      </w:ins>
      <w:r w:rsidR="00FD7355" w:rsidRPr="00FD7355">
        <w:t>involvert i en måling,</w:t>
      </w:r>
    </w:p>
    <w:p w14:paraId="138EF4C9" w14:textId="26A3D3D9" w:rsidR="00E66A07" w:rsidRDefault="0088504F" w:rsidP="00E32440">
      <w:pPr>
        <w:pStyle w:val="Underpunkt1"/>
        <w:numPr>
          <w:ilvl w:val="0"/>
          <w:numId w:val="21"/>
        </w:numPr>
        <w:spacing w:before="120" w:after="120"/>
      </w:pPr>
      <w:bookmarkStart w:id="139" w:name="OLE_LINK8"/>
      <w:r w:rsidRPr="004542E2">
        <w:rPr>
          <w:i/>
        </w:rPr>
        <w:t>m</w:t>
      </w:r>
      <w:r w:rsidR="00ED1CDD" w:rsidRPr="004542E2">
        <w:rPr>
          <w:i/>
        </w:rPr>
        <w:t>ålemodell</w:t>
      </w:r>
      <w:r w:rsidR="00ED1CDD" w:rsidRPr="004542E2">
        <w:t xml:space="preserve">, </w:t>
      </w:r>
      <w:ins w:id="140" w:author="Vervik Steinar" w:date="2024-06-03T14:34:00Z">
        <w:r w:rsidR="008234D0">
          <w:t xml:space="preserve">en </w:t>
        </w:r>
      </w:ins>
      <w:r w:rsidR="00ED1CDD" w:rsidRPr="004542E2">
        <w:t>matematisk sammenheng mellom alle størrelser som er kjent for å være involvert i en måling,</w:t>
      </w:r>
      <w:bookmarkEnd w:id="139"/>
    </w:p>
    <w:p w14:paraId="158B3463" w14:textId="7A751234" w:rsidR="003C2AAD" w:rsidRPr="007F01E6" w:rsidRDefault="003C2AAD" w:rsidP="00E32440">
      <w:pPr>
        <w:pStyle w:val="Underpunkt1"/>
        <w:numPr>
          <w:ilvl w:val="0"/>
          <w:numId w:val="21"/>
        </w:numPr>
        <w:spacing w:before="120" w:after="120"/>
      </w:pPr>
      <w:r w:rsidRPr="007F01E6">
        <w:rPr>
          <w:i/>
        </w:rPr>
        <w:t>måleperiode</w:t>
      </w:r>
      <w:r w:rsidRPr="00FC3F18">
        <w:rPr>
          <w:iCs/>
        </w:rPr>
        <w:t>,</w:t>
      </w:r>
      <w:r w:rsidR="0080027D" w:rsidRPr="007F01E6">
        <w:rPr>
          <w:iCs/>
        </w:rPr>
        <w:t xml:space="preserve"> </w:t>
      </w:r>
      <w:ins w:id="141" w:author="Vervik Steinar" w:date="2024-06-03T14:34:00Z">
        <w:r w:rsidR="008234D0">
          <w:rPr>
            <w:iCs/>
          </w:rPr>
          <w:t xml:space="preserve">et </w:t>
        </w:r>
      </w:ins>
      <w:r w:rsidR="007B4683" w:rsidRPr="007F01E6">
        <w:rPr>
          <w:iCs/>
        </w:rPr>
        <w:t>tidsintervall mellom første og siste måling i en serie eller tidsintervall for én måling</w:t>
      </w:r>
      <w:r w:rsidR="007F01E6" w:rsidRPr="007F01E6">
        <w:rPr>
          <w:iCs/>
        </w:rPr>
        <w:t>,</w:t>
      </w:r>
    </w:p>
    <w:p w14:paraId="4430047D" w14:textId="206E6027" w:rsidR="006D4453" w:rsidRPr="004542E2" w:rsidRDefault="006D4453" w:rsidP="00E32440">
      <w:pPr>
        <w:pStyle w:val="Underpunkt1"/>
        <w:numPr>
          <w:ilvl w:val="0"/>
          <w:numId w:val="21"/>
        </w:numPr>
        <w:spacing w:before="120" w:after="120"/>
      </w:pPr>
      <w:r w:rsidRPr="004542E2">
        <w:rPr>
          <w:i/>
          <w:iCs/>
        </w:rPr>
        <w:t>måler</w:t>
      </w:r>
      <w:r w:rsidR="00D81C54" w:rsidRPr="004542E2">
        <w:rPr>
          <w:i/>
          <w:iCs/>
        </w:rPr>
        <w:t xml:space="preserve"> eller </w:t>
      </w:r>
      <w:r w:rsidRPr="004542E2">
        <w:rPr>
          <w:i/>
          <w:iCs/>
        </w:rPr>
        <w:t>strømningsmåler,</w:t>
      </w:r>
      <w:r w:rsidRPr="004542E2">
        <w:t xml:space="preserve"> </w:t>
      </w:r>
      <w:ins w:id="142" w:author="Vervik Steinar" w:date="2024-06-03T14:34:00Z">
        <w:r w:rsidR="008234D0">
          <w:t xml:space="preserve">et </w:t>
        </w:r>
      </w:ins>
      <w:r w:rsidRPr="004542E2">
        <w:t>instrument for å</w:t>
      </w:r>
      <w:del w:id="143" w:author="Vervik Steinar" w:date="2024-09-05T09:12:00Z" w16du:dateUtc="2024-09-05T07:12:00Z">
        <w:r w:rsidRPr="004542E2" w:rsidDel="00B212C1">
          <w:delText xml:space="preserve"> utføre </w:delText>
        </w:r>
        <w:r w:rsidRPr="00AE49F0" w:rsidDel="00B212C1">
          <w:delText>kontinuerlige</w:delText>
        </w:r>
      </w:del>
      <w:r w:rsidRPr="004542E2">
        <w:t xml:space="preserve"> </w:t>
      </w:r>
      <w:del w:id="144" w:author="Vervik Steinar" w:date="2024-09-05T09:12:00Z" w16du:dateUtc="2024-09-05T07:12:00Z">
        <w:r w:rsidRPr="004542E2" w:rsidDel="00B212C1">
          <w:delText xml:space="preserve">målinger </w:delText>
        </w:r>
      </w:del>
      <w:ins w:id="145" w:author="Vervik Steinar" w:date="2024-09-05T09:12:00Z" w16du:dateUtc="2024-09-05T07:12:00Z">
        <w:r w:rsidR="00B212C1" w:rsidRPr="004542E2">
          <w:t>mål</w:t>
        </w:r>
        <w:r w:rsidR="00B212C1">
          <w:t>e</w:t>
        </w:r>
        <w:r w:rsidR="00B212C1" w:rsidRPr="004542E2">
          <w:t xml:space="preserve"> </w:t>
        </w:r>
      </w:ins>
      <w:ins w:id="146" w:author="Vervik Steinar" w:date="2024-09-05T09:22:00Z" w16du:dateUtc="2024-09-05T07:22:00Z">
        <w:r w:rsidR="007802F7">
          <w:t>volum- og masse</w:t>
        </w:r>
      </w:ins>
      <w:del w:id="147" w:author="Vervik Steinar" w:date="2024-09-05T09:12:00Z" w16du:dateUtc="2024-09-05T07:12:00Z">
        <w:r w:rsidRPr="004542E2" w:rsidDel="00B212C1">
          <w:delText xml:space="preserve">av </w:delText>
        </w:r>
      </w:del>
      <w:del w:id="148" w:author="Vervik Steinar" w:date="2024-09-05T09:13:00Z" w16du:dateUtc="2024-09-05T07:13:00Z">
        <w:r w:rsidRPr="004542E2" w:rsidDel="001E1125">
          <w:delText xml:space="preserve">volum og masse til </w:delText>
        </w:r>
      </w:del>
      <w:ins w:id="149" w:author="Vervik Steinar" w:date="2024-09-05T09:20:00Z" w16du:dateUtc="2024-09-05T07:20:00Z">
        <w:r w:rsidR="00513875">
          <w:t xml:space="preserve">strømmen av </w:t>
        </w:r>
      </w:ins>
      <w:r w:rsidRPr="004542E2">
        <w:t>et fluid</w:t>
      </w:r>
      <w:ins w:id="150" w:author="Vervik Steinar" w:date="2024-09-05T09:20:00Z" w16du:dateUtc="2024-09-05T07:20:00Z">
        <w:r w:rsidR="00000CB4">
          <w:t xml:space="preserve"> gjennom et rør</w:t>
        </w:r>
      </w:ins>
      <w:del w:id="151" w:author="Vervik Steinar" w:date="2024-09-05T09:21:00Z" w16du:dateUtc="2024-09-05T07:21:00Z">
        <w:r w:rsidRPr="004542E2" w:rsidDel="00D62B83">
          <w:delText xml:space="preserve"> </w:delText>
        </w:r>
      </w:del>
      <w:del w:id="152" w:author="Vervik Steinar" w:date="2024-09-05T09:14:00Z" w16du:dateUtc="2024-09-05T07:14:00Z">
        <w:r w:rsidRPr="004542E2" w:rsidDel="001E1125">
          <w:delText>under dynamiske forhold</w:delText>
        </w:r>
      </w:del>
      <w:r w:rsidRPr="004542E2">
        <w:t>,</w:t>
      </w:r>
    </w:p>
    <w:p w14:paraId="01290AC0" w14:textId="3B03359C" w:rsidR="006D4453" w:rsidRDefault="006D4453" w:rsidP="00E32440">
      <w:pPr>
        <w:pStyle w:val="Underpunkt1"/>
        <w:numPr>
          <w:ilvl w:val="0"/>
          <w:numId w:val="21"/>
        </w:numPr>
        <w:spacing w:before="120" w:after="120"/>
      </w:pPr>
      <w:r w:rsidRPr="004542E2">
        <w:rPr>
          <w:i/>
          <w:iCs/>
        </w:rPr>
        <w:t>måleresultat,</w:t>
      </w:r>
      <w:r w:rsidRPr="004542E2">
        <w:t xml:space="preserve"> </w:t>
      </w:r>
      <w:ins w:id="153" w:author="Vervik Steinar" w:date="2024-06-21T09:39:00Z" w16du:dateUtc="2024-06-21T07:39:00Z">
        <w:r w:rsidR="00C7122B">
          <w:t xml:space="preserve">et </w:t>
        </w:r>
      </w:ins>
      <w:ins w:id="154" w:author="Vervik Steinar" w:date="2024-06-11T13:04:00Z">
        <w:r w:rsidR="002342E8">
          <w:t xml:space="preserve">sett av </w:t>
        </w:r>
      </w:ins>
      <w:r w:rsidRPr="004542E2">
        <w:t>verdi</w:t>
      </w:r>
      <w:r w:rsidR="00921330" w:rsidRPr="004542E2">
        <w:t>er</w:t>
      </w:r>
      <w:r w:rsidRPr="004542E2">
        <w:t xml:space="preserve"> som </w:t>
      </w:r>
      <w:r w:rsidRPr="005B2927">
        <w:t>tilskrives</w:t>
      </w:r>
      <w:r w:rsidRPr="004542E2">
        <w:t xml:space="preserve"> en målestørrelse sammen med annen relevant informasjon, </w:t>
      </w:r>
      <w:del w:id="155" w:author="Vervik Steinar" w:date="2024-05-03T16:08:00Z">
        <w:r w:rsidRPr="004542E2">
          <w:delText xml:space="preserve">herunder </w:delText>
        </w:r>
      </w:del>
      <w:ins w:id="156" w:author="Vervik Steinar" w:date="2024-05-06T09:17:00Z">
        <w:r w:rsidR="00A674A7">
          <w:t>inklusive</w:t>
        </w:r>
      </w:ins>
      <w:ins w:id="157" w:author="Vervik Steinar" w:date="2024-05-03T16:08:00Z">
        <w:r w:rsidR="00E824C2" w:rsidRPr="004542E2">
          <w:t xml:space="preserve"> </w:t>
        </w:r>
      </w:ins>
      <w:r w:rsidRPr="004542E2">
        <w:t>måleusikkerhet</w:t>
      </w:r>
      <w:ins w:id="158" w:author="Vervik Steinar" w:date="2024-06-21T08:38:00Z" w16du:dateUtc="2024-06-21T06:38:00Z">
        <w:r w:rsidR="003B40C8">
          <w:t>er</w:t>
        </w:r>
      </w:ins>
      <w:r w:rsidRPr="004542E2">
        <w:t>,</w:t>
      </w:r>
    </w:p>
    <w:p w14:paraId="124E2CE5" w14:textId="58D129A3" w:rsidR="00397122" w:rsidRPr="00596D79" w:rsidRDefault="00DA232A" w:rsidP="00E32440">
      <w:pPr>
        <w:pStyle w:val="Listeavsnitt"/>
        <w:numPr>
          <w:ilvl w:val="0"/>
          <w:numId w:val="21"/>
        </w:numPr>
        <w:spacing w:before="120" w:after="120"/>
      </w:pPr>
      <w:r w:rsidRPr="00596D79">
        <w:rPr>
          <w:rFonts w:ascii="Calibri" w:eastAsia="Calibri" w:hAnsi="Calibri" w:cs="Arial"/>
          <w:i/>
          <w:iCs/>
        </w:rPr>
        <w:t>m</w:t>
      </w:r>
      <w:r w:rsidR="00397122" w:rsidRPr="00596D79">
        <w:rPr>
          <w:rFonts w:ascii="Calibri" w:eastAsia="Calibri" w:hAnsi="Calibri" w:cs="Arial"/>
          <w:i/>
          <w:iCs/>
        </w:rPr>
        <w:t>ålerør</w:t>
      </w:r>
      <w:r w:rsidR="00397122" w:rsidRPr="00596D79">
        <w:rPr>
          <w:rFonts w:ascii="Calibri" w:eastAsia="Calibri" w:hAnsi="Calibri" w:cs="Arial"/>
        </w:rPr>
        <w:t xml:space="preserve">, </w:t>
      </w:r>
      <w:ins w:id="159" w:author="Vervik Steinar" w:date="2024-06-03T14:35:00Z">
        <w:r w:rsidR="00C101D6">
          <w:rPr>
            <w:rFonts w:ascii="Calibri" w:eastAsia="Calibri" w:hAnsi="Calibri" w:cs="Arial"/>
          </w:rPr>
          <w:t xml:space="preserve">en </w:t>
        </w:r>
      </w:ins>
      <w:r w:rsidR="00397122" w:rsidRPr="00596D79">
        <w:rPr>
          <w:rFonts w:ascii="Calibri" w:eastAsia="Calibri" w:hAnsi="Calibri" w:cs="Arial"/>
        </w:rPr>
        <w:t xml:space="preserve">rørseksjon med </w:t>
      </w:r>
      <w:ins w:id="160" w:author="Vervik Steinar" w:date="2024-06-21T12:36:00Z" w16du:dateUtc="2024-06-21T10:36:00Z">
        <w:r w:rsidR="00821DD8">
          <w:rPr>
            <w:rFonts w:ascii="Calibri" w:eastAsia="Calibri" w:hAnsi="Calibri" w:cs="Arial"/>
          </w:rPr>
          <w:t xml:space="preserve">en eller flere </w:t>
        </w:r>
      </w:ins>
      <w:r w:rsidR="00397122" w:rsidRPr="00B50880">
        <w:rPr>
          <w:rFonts w:ascii="Calibri" w:eastAsia="Calibri" w:hAnsi="Calibri" w:cs="Arial"/>
        </w:rPr>
        <w:t>måler</w:t>
      </w:r>
      <w:del w:id="161" w:author="Vervik Steinar" w:date="2024-06-21T12:36:00Z" w16du:dateUtc="2024-06-21T10:36:00Z">
        <w:r w:rsidR="00397122" w:rsidRPr="00B50880" w:rsidDel="00821DD8">
          <w:rPr>
            <w:rFonts w:ascii="Calibri" w:eastAsia="Calibri" w:hAnsi="Calibri" w:cs="Arial"/>
          </w:rPr>
          <w:delText>(</w:delText>
        </w:r>
      </w:del>
      <w:r w:rsidR="00397122" w:rsidRPr="00B50880">
        <w:rPr>
          <w:rFonts w:ascii="Calibri" w:eastAsia="Calibri" w:hAnsi="Calibri" w:cs="Arial"/>
        </w:rPr>
        <w:t>e</w:t>
      </w:r>
      <w:del w:id="162" w:author="Vervik Steinar" w:date="2024-06-21T12:36:00Z" w16du:dateUtc="2024-06-21T10:36:00Z">
        <w:r w:rsidR="00397122" w:rsidRPr="00B50880" w:rsidDel="00821DD8">
          <w:rPr>
            <w:rFonts w:ascii="Calibri" w:eastAsia="Calibri" w:hAnsi="Calibri" w:cs="Arial"/>
          </w:rPr>
          <w:delText>)</w:delText>
        </w:r>
      </w:del>
      <w:r w:rsidR="00397122" w:rsidRPr="00596D79">
        <w:rPr>
          <w:rFonts w:ascii="Calibri" w:eastAsia="Calibri" w:hAnsi="Calibri" w:cs="Arial"/>
        </w:rPr>
        <w:t xml:space="preserve"> og eventuelt seksjoner for strømningskondisjonering oppstrøms og nedstrøms av måler</w:t>
      </w:r>
      <w:del w:id="163" w:author="Vervik Steinar" w:date="2024-06-21T12:38:00Z" w16du:dateUtc="2024-06-21T10:38:00Z">
        <w:r w:rsidR="00397122" w:rsidRPr="00596D79" w:rsidDel="00CF7845">
          <w:rPr>
            <w:rFonts w:ascii="Calibri" w:eastAsia="Calibri" w:hAnsi="Calibri" w:cs="Arial"/>
          </w:rPr>
          <w:delText>(</w:delText>
        </w:r>
      </w:del>
      <w:r w:rsidR="00397122" w:rsidRPr="00596D79">
        <w:rPr>
          <w:rFonts w:ascii="Calibri" w:eastAsia="Calibri" w:hAnsi="Calibri" w:cs="Arial"/>
        </w:rPr>
        <w:t>e</w:t>
      </w:r>
      <w:del w:id="164" w:author="Vervik Steinar" w:date="2024-06-21T12:38:00Z" w16du:dateUtc="2024-06-21T10:38:00Z">
        <w:r w:rsidR="00397122" w:rsidRPr="00596D79" w:rsidDel="00CF7845">
          <w:rPr>
            <w:rFonts w:ascii="Calibri" w:eastAsia="Calibri" w:hAnsi="Calibri" w:cs="Arial"/>
          </w:rPr>
          <w:delText>)</w:delText>
        </w:r>
      </w:del>
      <w:r w:rsidRPr="00596D79">
        <w:rPr>
          <w:rFonts w:ascii="Calibri" w:eastAsia="Calibri" w:hAnsi="Calibri" w:cs="Arial"/>
        </w:rPr>
        <w:t>,</w:t>
      </w:r>
    </w:p>
    <w:p w14:paraId="4F2155F0" w14:textId="6DCB33B3" w:rsidR="006D4453" w:rsidRPr="004542E2" w:rsidRDefault="006D4453" w:rsidP="00E32440">
      <w:pPr>
        <w:pStyle w:val="Underpunkt1"/>
        <w:numPr>
          <w:ilvl w:val="0"/>
          <w:numId w:val="21"/>
        </w:numPr>
        <w:spacing w:before="120" w:after="120"/>
      </w:pPr>
      <w:r w:rsidRPr="004542E2">
        <w:rPr>
          <w:i/>
          <w:iCs/>
        </w:rPr>
        <w:t>målestørrelse,</w:t>
      </w:r>
      <w:r w:rsidRPr="004542E2">
        <w:t xml:space="preserve"> størrelse</w:t>
      </w:r>
      <w:ins w:id="165" w:author="Vervik Steinar" w:date="2024-06-11T13:06:00Z">
        <w:r w:rsidR="00923AF4">
          <w:t>n</w:t>
        </w:r>
      </w:ins>
      <w:r w:rsidRPr="004542E2">
        <w:t xml:space="preserve"> som skal måles,</w:t>
      </w:r>
    </w:p>
    <w:p w14:paraId="4CEAB968" w14:textId="38CEA63B" w:rsidR="006D4453" w:rsidRPr="004542E2" w:rsidRDefault="006D4453" w:rsidP="00E32440">
      <w:pPr>
        <w:pStyle w:val="Underpunkt1"/>
        <w:numPr>
          <w:ilvl w:val="0"/>
          <w:numId w:val="21"/>
        </w:numPr>
        <w:spacing w:before="120" w:after="120"/>
      </w:pPr>
      <w:r w:rsidRPr="004542E2">
        <w:rPr>
          <w:i/>
          <w:iCs/>
        </w:rPr>
        <w:t>målesystem,</w:t>
      </w:r>
      <w:r w:rsidRPr="004542E2">
        <w:t xml:space="preserve"> </w:t>
      </w:r>
      <w:ins w:id="166" w:author="Vervik Steinar" w:date="2024-06-03T14:37:00Z">
        <w:r w:rsidR="00AB0930">
          <w:t xml:space="preserve">et </w:t>
        </w:r>
      </w:ins>
      <w:r w:rsidR="00EC2114" w:rsidRPr="004542E2">
        <w:t xml:space="preserve">sett med ett eller flere måleinstrumenter og </w:t>
      </w:r>
      <w:r w:rsidR="000C4EBE" w:rsidRPr="004542E2">
        <w:t>eventuelt</w:t>
      </w:r>
      <w:r w:rsidR="00EC2114" w:rsidRPr="004542E2">
        <w:t xml:space="preserve"> andre komponenter, </w:t>
      </w:r>
      <w:ins w:id="167" w:author="Vervik Steinar" w:date="2024-06-24T11:54:00Z" w16du:dateUtc="2024-06-24T09:54:00Z">
        <w:r w:rsidR="00FC52CE">
          <w:t xml:space="preserve">som er </w:t>
        </w:r>
      </w:ins>
      <w:r w:rsidR="00EC2114" w:rsidRPr="004542E2">
        <w:t xml:space="preserve">satt sammen og tilpasset for å gi informasjon som brukes til å </w:t>
      </w:r>
      <w:del w:id="168" w:author="Vervik Steinar" w:date="2024-08-19T11:57:00Z" w16du:dateUtc="2024-08-19T09:57:00Z">
        <w:r w:rsidR="005B1D2F" w:rsidDel="00360062">
          <w:delText>frembringe</w:delText>
        </w:r>
      </w:del>
      <w:ins w:id="169" w:author="Vervik Steinar" w:date="2024-08-19T11:57:00Z" w16du:dateUtc="2024-08-19T09:57:00Z">
        <w:r w:rsidR="00360062">
          <w:t>fremskaffe</w:t>
        </w:r>
      </w:ins>
      <w:r w:rsidR="005B1D2F" w:rsidRPr="004542E2">
        <w:t xml:space="preserve"> </w:t>
      </w:r>
      <w:r w:rsidR="00EC2114" w:rsidRPr="00EC3C2A">
        <w:t>mål</w:t>
      </w:r>
      <w:ins w:id="170" w:author="Vervik Steinar" w:date="2024-07-04T10:20:00Z" w16du:dateUtc="2024-07-04T08:20:00Z">
        <w:r w:rsidR="00CF13A3" w:rsidRPr="00EC3C2A">
          <w:rPr>
            <w:rPrChange w:id="171" w:author="Vervik Steinar" w:date="2024-07-04T10:22:00Z" w16du:dateUtc="2024-07-04T08:22:00Z">
              <w:rPr>
                <w:highlight w:val="yellow"/>
              </w:rPr>
            </w:rPrChange>
          </w:rPr>
          <w:t>t</w:t>
        </w:r>
      </w:ins>
      <w:r w:rsidR="00EC2114" w:rsidRPr="00EC3C2A">
        <w:t>e</w:t>
      </w:r>
      <w:ins w:id="172" w:author="Vervik Steinar" w:date="2024-07-04T10:20:00Z" w16du:dateUtc="2024-07-04T08:20:00Z">
        <w:r w:rsidR="00CF13A3" w:rsidRPr="00EC3C2A">
          <w:rPr>
            <w:rPrChange w:id="173" w:author="Vervik Steinar" w:date="2024-07-04T10:22:00Z" w16du:dateUtc="2024-07-04T08:22:00Z">
              <w:rPr>
                <w:highlight w:val="yellow"/>
              </w:rPr>
            </w:rPrChange>
          </w:rPr>
          <w:t xml:space="preserve"> </w:t>
        </w:r>
      </w:ins>
      <w:r w:rsidR="00EC2114" w:rsidRPr="00631248">
        <w:t>verdier</w:t>
      </w:r>
      <w:r w:rsidR="00EC2114" w:rsidRPr="004542E2">
        <w:t xml:space="preserve"> innenfor spesifiserte intervaller for størrelser av bestemte typer</w:t>
      </w:r>
      <w:r w:rsidRPr="004542E2">
        <w:t>,</w:t>
      </w:r>
    </w:p>
    <w:p w14:paraId="63D7AB70" w14:textId="06E45591" w:rsidR="006D4453" w:rsidRPr="004542E2" w:rsidRDefault="006D4453" w:rsidP="00E32440">
      <w:pPr>
        <w:pStyle w:val="Underpunkt1"/>
        <w:numPr>
          <w:ilvl w:val="0"/>
          <w:numId w:val="21"/>
        </w:numPr>
        <w:spacing w:before="120" w:after="120"/>
      </w:pPr>
      <w:r w:rsidRPr="004542E2">
        <w:rPr>
          <w:i/>
          <w:iCs/>
        </w:rPr>
        <w:lastRenderedPageBreak/>
        <w:t>måleteknisk sporbarhet,</w:t>
      </w:r>
      <w:r w:rsidRPr="004542E2">
        <w:t xml:space="preserve"> </w:t>
      </w:r>
      <w:ins w:id="174" w:author="Vervik Steinar" w:date="2024-06-03T14:37:00Z">
        <w:r w:rsidR="00AB0930">
          <w:t xml:space="preserve">en </w:t>
        </w:r>
      </w:ins>
      <w:r w:rsidRPr="004542E2">
        <w:t>egenskap ved et måleresultat hvor resultatet kan spores til en referanse gjennom en dokumentert og uavbrutt rekke kalibreringer som hver bidrar til måleusikkerheten,</w:t>
      </w:r>
    </w:p>
    <w:p w14:paraId="63D8CDAA" w14:textId="44EA5EF5" w:rsidR="006D4453" w:rsidRPr="004542E2" w:rsidRDefault="006D4453" w:rsidP="00E32440">
      <w:pPr>
        <w:pStyle w:val="Underpunkt1"/>
        <w:numPr>
          <w:ilvl w:val="0"/>
          <w:numId w:val="21"/>
        </w:numPr>
        <w:spacing w:before="120" w:after="120"/>
      </w:pPr>
      <w:r w:rsidRPr="004542E2">
        <w:rPr>
          <w:i/>
          <w:iCs/>
        </w:rPr>
        <w:t>måleusikkerhet</w:t>
      </w:r>
      <w:r w:rsidR="00DE5055" w:rsidRPr="004542E2">
        <w:rPr>
          <w:i/>
          <w:iCs/>
        </w:rPr>
        <w:t xml:space="preserve"> eller usikkerhet</w:t>
      </w:r>
      <w:r w:rsidRPr="004542E2">
        <w:rPr>
          <w:i/>
          <w:iCs/>
        </w:rPr>
        <w:t>,</w:t>
      </w:r>
      <w:r w:rsidRPr="004542E2">
        <w:t xml:space="preserve"> </w:t>
      </w:r>
      <w:ins w:id="175" w:author="Vervik Steinar" w:date="2024-06-03T14:38:00Z">
        <w:r w:rsidR="00AB0930">
          <w:t xml:space="preserve">en </w:t>
        </w:r>
      </w:ins>
      <w:r w:rsidRPr="004542E2">
        <w:t xml:space="preserve">parameter som karakteriserer spredning av verdier som tilegnes en målestørrelse. Måleusikkerhet forstås som </w:t>
      </w:r>
      <w:r w:rsidR="00A43A5B" w:rsidRPr="004542E2">
        <w:t xml:space="preserve">ekspandert eller relativ ekspandert </w:t>
      </w:r>
      <w:r w:rsidRPr="004542E2">
        <w:t xml:space="preserve">måleusikkerhet </w:t>
      </w:r>
      <w:r w:rsidR="002F2A68">
        <w:t>med</w:t>
      </w:r>
      <w:r w:rsidRPr="004542E2">
        <w:t xml:space="preserve"> et konfidensnivå på 95</w:t>
      </w:r>
      <w:r w:rsidR="002F2A68" w:rsidRPr="00DD2D34">
        <w:t>,45</w:t>
      </w:r>
      <w:r w:rsidRPr="004542E2">
        <w:t xml:space="preserve"> %,</w:t>
      </w:r>
    </w:p>
    <w:p w14:paraId="48E4CDBA" w14:textId="692A4146" w:rsidR="001B3B28" w:rsidRPr="004542E2" w:rsidRDefault="006D4453" w:rsidP="00E32440">
      <w:pPr>
        <w:pStyle w:val="Underpunkt1"/>
        <w:numPr>
          <w:ilvl w:val="0"/>
          <w:numId w:val="21"/>
        </w:numPr>
        <w:spacing w:before="120" w:after="120"/>
      </w:pPr>
      <w:r w:rsidRPr="2E759D90">
        <w:rPr>
          <w:i/>
          <w:iCs/>
        </w:rPr>
        <w:t>måling,</w:t>
      </w:r>
      <w:r>
        <w:t xml:space="preserve"> </w:t>
      </w:r>
      <w:ins w:id="176" w:author="Vervik Steinar" w:date="2024-06-03T14:38:00Z">
        <w:r w:rsidR="00AB0930">
          <w:t xml:space="preserve">en </w:t>
        </w:r>
      </w:ins>
      <w:r w:rsidR="00CF3C66">
        <w:t xml:space="preserve">prosess </w:t>
      </w:r>
      <w:ins w:id="177" w:author="Vervik Steinar" w:date="2024-04-30T11:50:00Z">
        <w:r w:rsidR="00BB1660">
          <w:t>for</w:t>
        </w:r>
      </w:ins>
      <w:del w:id="178" w:author="Vervik Steinar" w:date="2024-04-30T11:51:00Z">
        <w:r w:rsidR="00CF3C66" w:rsidDel="00BB1660">
          <w:delText>hvor man</w:delText>
        </w:r>
      </w:del>
      <w:r w:rsidR="00CF3C66">
        <w:t xml:space="preserve"> </w:t>
      </w:r>
      <w:ins w:id="179" w:author="Vervik Steinar" w:date="2024-04-30T12:01:00Z">
        <w:r w:rsidR="00DA4D53">
          <w:t xml:space="preserve">å </w:t>
        </w:r>
      </w:ins>
      <w:r w:rsidR="00CF3C66">
        <w:t>eksperimentelt</w:t>
      </w:r>
      <w:del w:id="180" w:author="Vervik Steinar" w:date="2024-04-30T12:01:00Z">
        <w:r w:rsidR="00CF3C66" w:rsidDel="00DA4D53">
          <w:delText xml:space="preserve"> </w:delText>
        </w:r>
      </w:del>
      <w:ins w:id="181" w:author="Vervik Steinar" w:date="2024-04-30T11:51:00Z">
        <w:r w:rsidR="00BB1660">
          <w:t xml:space="preserve"> </w:t>
        </w:r>
      </w:ins>
      <w:del w:id="182" w:author="Vervik Steinar" w:date="2024-06-24T10:12:00Z" w16du:dateUtc="2024-06-24T08:12:00Z">
        <w:r w:rsidR="00CF3C66" w:rsidDel="008E75B3">
          <w:delText>oppnå</w:delText>
        </w:r>
      </w:del>
      <w:del w:id="183" w:author="Vervik Steinar" w:date="2024-04-30T11:51:00Z">
        <w:r w:rsidR="00CF3C66" w:rsidDel="00BB1660">
          <w:delText>r</w:delText>
        </w:r>
      </w:del>
      <w:ins w:id="184" w:author="Vervik Steinar" w:date="2024-06-26T10:52:00Z" w16du:dateUtc="2024-06-26T08:52:00Z">
        <w:r w:rsidR="00AC3060">
          <w:t>fremskaffe</w:t>
        </w:r>
      </w:ins>
      <w:r w:rsidR="00CF3C66">
        <w:t xml:space="preserve"> en eller flere </w:t>
      </w:r>
      <w:del w:id="185" w:author="Vervik Steinar" w:date="2024-04-30T08:48:00Z">
        <w:r w:rsidR="00CF3C66" w:rsidDel="00041725">
          <w:delText>tall</w:delText>
        </w:r>
      </w:del>
      <w:r w:rsidR="00CF3C66">
        <w:t>verdier som med rimelighet kan tilskrives en størrelse. Prosessen kan</w:t>
      </w:r>
      <w:ins w:id="186" w:author="Vervik Steinar" w:date="2024-06-24T11:58:00Z" w16du:dateUtc="2024-06-24T09:58:00Z">
        <w:del w:id="187" w:author="Vervik Steinar" w:date="2024-09-04T13:02:00Z" w16du:dateUtc="2024-09-04T11:02:00Z">
          <w:r w:rsidR="00560525" w:rsidRPr="00D70CE9" w:rsidDel="00B32ED4">
            <w:delText>,</w:delText>
          </w:r>
        </w:del>
      </w:ins>
      <w:del w:id="188" w:author="Vervik Steinar" w:date="2024-09-04T13:02:00Z" w16du:dateUtc="2024-09-04T11:02:00Z">
        <w:r w:rsidR="00CF3C66" w:rsidRPr="00D70CE9" w:rsidDel="00B32ED4">
          <w:delText xml:space="preserve"> i tillegg til direkte fysisk sammenligning</w:delText>
        </w:r>
      </w:del>
      <w:ins w:id="189" w:author="Vervik Steinar" w:date="2024-06-24T11:58:00Z" w16du:dateUtc="2024-06-24T09:58:00Z">
        <w:del w:id="190" w:author="Vervik Steinar" w:date="2024-09-04T13:02:00Z" w16du:dateUtc="2024-09-04T11:02:00Z">
          <w:r w:rsidR="00560525" w:rsidRPr="00D70CE9" w:rsidDel="00B32ED4">
            <w:delText>,</w:delText>
          </w:r>
        </w:del>
      </w:ins>
      <w:r w:rsidR="00CF3C66">
        <w:t xml:space="preserve"> </w:t>
      </w:r>
      <w:del w:id="191" w:author="Vervik Steinar" w:date="2024-09-04T13:03:00Z" w16du:dateUtc="2024-09-04T11:03:00Z">
        <w:r w:rsidR="00CF3C66" w:rsidDel="00C945A4">
          <w:delText xml:space="preserve">omfatte </w:delText>
        </w:r>
      </w:del>
      <w:ins w:id="192" w:author="Vervik Steinar" w:date="2024-09-04T13:03:00Z" w16du:dateUtc="2024-09-04T11:03:00Z">
        <w:r w:rsidR="00C945A4">
          <w:t xml:space="preserve">inkludere </w:t>
        </w:r>
      </w:ins>
      <w:r w:rsidR="00CF3C66">
        <w:t>bruk av modeller og beregninger basert på teoretiske betraktninger</w:t>
      </w:r>
      <w:r w:rsidR="004B09CF">
        <w:t>,</w:t>
      </w:r>
    </w:p>
    <w:p w14:paraId="0D76186D" w14:textId="1D24360C" w:rsidR="002E086B" w:rsidRPr="004542E2" w:rsidRDefault="0013096A" w:rsidP="00E32440">
      <w:pPr>
        <w:pStyle w:val="Underpunkt1"/>
        <w:numPr>
          <w:ilvl w:val="0"/>
          <w:numId w:val="21"/>
        </w:numPr>
        <w:spacing w:before="120" w:after="120"/>
      </w:pPr>
      <w:r w:rsidRPr="004542E2">
        <w:rPr>
          <w:i/>
          <w:iCs/>
        </w:rPr>
        <w:t>nominelle driftsbetingelse</w:t>
      </w:r>
      <w:del w:id="193" w:author="Vervik Steinar" w:date="2024-06-11T13:08:00Z">
        <w:r w:rsidRPr="004542E2" w:rsidDel="0098489C">
          <w:rPr>
            <w:i/>
            <w:iCs/>
          </w:rPr>
          <w:delText>r</w:delText>
        </w:r>
      </w:del>
      <w:r w:rsidRPr="004542E2">
        <w:t xml:space="preserve">, </w:t>
      </w:r>
      <w:ins w:id="194" w:author="Vervik Steinar" w:date="2024-06-11T13:18:00Z">
        <w:r w:rsidR="00BE01B1">
          <w:t xml:space="preserve">de </w:t>
        </w:r>
      </w:ins>
      <w:r w:rsidRPr="004542E2">
        <w:t>driftsforhold</w:t>
      </w:r>
      <w:ins w:id="195" w:author="Vervik Steinar" w:date="2024-06-11T13:18:00Z">
        <w:r w:rsidR="00BE01B1">
          <w:t>ene</w:t>
        </w:r>
      </w:ins>
      <w:r w:rsidRPr="004542E2">
        <w:t xml:space="preserve"> som må være oppfylt under en måling for at et måleinstrument eller målesystem skal yte som planlagt,</w:t>
      </w:r>
    </w:p>
    <w:p w14:paraId="0E03ABAC" w14:textId="49111E11" w:rsidR="00F127BB" w:rsidRPr="004542E2" w:rsidRDefault="00F127BB" w:rsidP="00E32440">
      <w:pPr>
        <w:pStyle w:val="Underpunkt1"/>
        <w:numPr>
          <w:ilvl w:val="0"/>
          <w:numId w:val="21"/>
        </w:numPr>
        <w:spacing w:before="120" w:after="120"/>
      </w:pPr>
      <w:r w:rsidRPr="004542E2">
        <w:rPr>
          <w:i/>
          <w:iCs/>
        </w:rPr>
        <w:t xml:space="preserve">produsert </w:t>
      </w:r>
      <w:del w:id="196" w:author="Vervik Steinar" w:date="2024-06-19T10:46:00Z" w16du:dateUtc="2024-06-19T08:46:00Z">
        <w:r w:rsidR="0037716B" w:rsidRPr="004542E2" w:rsidDel="005C726F">
          <w:rPr>
            <w:i/>
            <w:iCs/>
          </w:rPr>
          <w:delText>(</w:delText>
        </w:r>
        <w:r w:rsidRPr="004542E2" w:rsidDel="005C726F">
          <w:rPr>
            <w:i/>
            <w:iCs/>
          </w:rPr>
          <w:delText>mengde</w:delText>
        </w:r>
        <w:r w:rsidR="0037716B" w:rsidRPr="004542E2" w:rsidDel="005C726F">
          <w:rPr>
            <w:i/>
            <w:iCs/>
          </w:rPr>
          <w:delText>)</w:delText>
        </w:r>
        <w:r w:rsidRPr="004542E2" w:rsidDel="005C726F">
          <w:rPr>
            <w:i/>
            <w:iCs/>
          </w:rPr>
          <w:delText xml:space="preserve"> </w:delText>
        </w:r>
      </w:del>
      <w:r w:rsidRPr="004542E2">
        <w:rPr>
          <w:i/>
          <w:iCs/>
        </w:rPr>
        <w:t>petroleum</w:t>
      </w:r>
      <w:r w:rsidRPr="004542E2">
        <w:t xml:space="preserve">, petroleum som er produsert og solgt, </w:t>
      </w:r>
      <w:del w:id="197" w:author="Vervik Steinar" w:date="2024-05-21T09:45:00Z">
        <w:r w:rsidRPr="004542E2" w:rsidDel="00FE00E2">
          <w:delText xml:space="preserve">samt </w:delText>
        </w:r>
      </w:del>
      <w:ins w:id="198" w:author="Vervik Steinar" w:date="2024-05-21T09:45:00Z">
        <w:r w:rsidR="00FE00E2">
          <w:t>og</w:t>
        </w:r>
        <w:r w:rsidR="00FE00E2" w:rsidRPr="004542E2">
          <w:t xml:space="preserve"> </w:t>
        </w:r>
      </w:ins>
      <w:r w:rsidRPr="004542E2">
        <w:t>petroleum som er produsert for salg fra felt i produksjon og felt som er nedstengt. Petroleum som er levert vederlagsfritt eller som en kompensasjon til en annen part regnes ikke som solgt</w:t>
      </w:r>
      <w:r w:rsidR="00B73F7E" w:rsidRPr="004542E2">
        <w:t>,</w:t>
      </w:r>
    </w:p>
    <w:p w14:paraId="548C6028" w14:textId="51A23626" w:rsidR="000C21F4" w:rsidRPr="004542E2" w:rsidRDefault="000C21F4" w:rsidP="00E32440">
      <w:pPr>
        <w:pStyle w:val="Underpunkt1"/>
        <w:numPr>
          <w:ilvl w:val="0"/>
          <w:numId w:val="21"/>
        </w:numPr>
        <w:spacing w:before="120" w:after="120"/>
      </w:pPr>
      <w:r w:rsidRPr="004542E2">
        <w:rPr>
          <w:i/>
          <w:iCs/>
        </w:rPr>
        <w:t>prover,</w:t>
      </w:r>
      <w:r w:rsidRPr="004542E2">
        <w:t xml:space="preserve"> </w:t>
      </w:r>
      <w:ins w:id="199" w:author="Vervik Steinar" w:date="2024-06-03T14:38:00Z">
        <w:r w:rsidR="003161D8">
          <w:t xml:space="preserve">et </w:t>
        </w:r>
      </w:ins>
      <w:r w:rsidRPr="004542E2">
        <w:t xml:space="preserve">system for å prove strømningsmålere i </w:t>
      </w:r>
      <w:ins w:id="200" w:author="Vervik Steinar" w:date="2024-06-21T09:42:00Z" w16du:dateUtc="2024-06-21T07:42:00Z">
        <w:r w:rsidR="00DF424A">
          <w:t xml:space="preserve">et </w:t>
        </w:r>
      </w:ins>
      <w:r w:rsidRPr="004542E2">
        <w:t>målesystem for kontinuerlig og dynamisk måling av olje,</w:t>
      </w:r>
    </w:p>
    <w:p w14:paraId="284FE8B1" w14:textId="0D911BFA" w:rsidR="006D4453" w:rsidRDefault="006D4453" w:rsidP="00E32440">
      <w:pPr>
        <w:pStyle w:val="Underpunkt1"/>
        <w:numPr>
          <w:ilvl w:val="0"/>
          <w:numId w:val="21"/>
        </w:numPr>
        <w:spacing w:before="120" w:after="120"/>
      </w:pPr>
      <w:proofErr w:type="spellStart"/>
      <w:r w:rsidRPr="004542E2">
        <w:rPr>
          <w:i/>
          <w:iCs/>
        </w:rPr>
        <w:t>proving</w:t>
      </w:r>
      <w:proofErr w:type="spellEnd"/>
      <w:r w:rsidR="00BC1760" w:rsidRPr="004542E2">
        <w:rPr>
          <w:i/>
          <w:iCs/>
        </w:rPr>
        <w:t xml:space="preserve"> eller prove</w:t>
      </w:r>
      <w:r w:rsidRPr="004542E2">
        <w:rPr>
          <w:i/>
          <w:iCs/>
        </w:rPr>
        <w:t>,</w:t>
      </w:r>
      <w:r w:rsidRPr="004542E2">
        <w:t xml:space="preserve"> </w:t>
      </w:r>
      <w:ins w:id="201" w:author="Vervik Steinar" w:date="2024-06-11T11:35:00Z">
        <w:r w:rsidR="0004662E">
          <w:t xml:space="preserve">en </w:t>
        </w:r>
      </w:ins>
      <w:r w:rsidRPr="004542E2">
        <w:t xml:space="preserve">in </w:t>
      </w:r>
      <w:proofErr w:type="spellStart"/>
      <w:r w:rsidRPr="004542E2">
        <w:t>situ</w:t>
      </w:r>
      <w:proofErr w:type="spellEnd"/>
      <w:r w:rsidRPr="004542E2">
        <w:t xml:space="preserve"> kalibrering for å bestemme en målers kalibreringsfaktor</w:t>
      </w:r>
      <w:ins w:id="202" w:author="Vervik Steinar" w:date="2024-06-21T09:42:00Z" w16du:dateUtc="2024-06-21T07:42:00Z">
        <w:r w:rsidR="00E11778">
          <w:t>er</w:t>
        </w:r>
      </w:ins>
      <w:r w:rsidRPr="004542E2">
        <w:t>,</w:t>
      </w:r>
    </w:p>
    <w:p w14:paraId="1C48F725" w14:textId="4E0BB085" w:rsidR="007E2F9F" w:rsidRDefault="007E2F9F" w:rsidP="00E32440">
      <w:pPr>
        <w:pStyle w:val="Underpunkt1"/>
        <w:numPr>
          <w:ilvl w:val="0"/>
          <w:numId w:val="21"/>
        </w:numPr>
        <w:spacing w:before="120" w:after="120"/>
      </w:pPr>
      <w:r w:rsidRPr="00FF24D1">
        <w:rPr>
          <w:i/>
          <w:iCs/>
        </w:rPr>
        <w:t>prøvetaking,</w:t>
      </w:r>
      <w:r w:rsidRPr="007E2F9F">
        <w:t xml:space="preserve"> alle trinn som utføres for å frem</w:t>
      </w:r>
      <w:ins w:id="203" w:author="Vervik Steinar" w:date="2024-08-19T11:57:00Z" w16du:dateUtc="2024-08-19T09:57:00Z">
        <w:r w:rsidR="007577BF">
          <w:t>skaffe</w:t>
        </w:r>
      </w:ins>
      <w:del w:id="204" w:author="Vervik Steinar" w:date="2024-08-19T11:57:00Z" w16du:dateUtc="2024-08-19T09:57:00Z">
        <w:r w:rsidRPr="007E2F9F" w:rsidDel="007577BF">
          <w:delText>bringe</w:delText>
        </w:r>
      </w:del>
      <w:r w:rsidRPr="007E2F9F">
        <w:t xml:space="preserve"> en prøve som er representativ for innholdet i et rør, tank eller en annen beholder der innholdet skal analyseres</w:t>
      </w:r>
      <w:r>
        <w:t>,</w:t>
      </w:r>
    </w:p>
    <w:p w14:paraId="2C6349CB" w14:textId="00C9561F" w:rsidR="00C56057" w:rsidRDefault="003539FB" w:rsidP="00F66B9A">
      <w:pPr>
        <w:pStyle w:val="Underpunkt1"/>
        <w:numPr>
          <w:ilvl w:val="0"/>
          <w:numId w:val="21"/>
        </w:numPr>
        <w:spacing w:before="120" w:after="120"/>
      </w:pPr>
      <w:r w:rsidRPr="00F66B9A">
        <w:rPr>
          <w:i/>
          <w:iCs/>
        </w:rPr>
        <w:t>påvirkende størrelse</w:t>
      </w:r>
      <w:del w:id="205" w:author="Vervik Steinar" w:date="2024-04-30T14:30:00Z">
        <w:r w:rsidRPr="00F66B9A" w:rsidDel="0063607E">
          <w:rPr>
            <w:i/>
            <w:iCs/>
          </w:rPr>
          <w:delText>r</w:delText>
        </w:r>
      </w:del>
      <w:r w:rsidRPr="00F66B9A">
        <w:rPr>
          <w:i/>
          <w:iCs/>
        </w:rPr>
        <w:t>,</w:t>
      </w:r>
      <w:r w:rsidRPr="003539FB">
        <w:t xml:space="preserve"> </w:t>
      </w:r>
      <w:ins w:id="206" w:author="Vervik Steinar" w:date="2024-06-03T14:38:00Z">
        <w:r w:rsidR="003161D8">
          <w:t xml:space="preserve">en </w:t>
        </w:r>
      </w:ins>
      <w:del w:id="207" w:author="Vervik Steinar" w:date="2024-04-30T14:30:00Z">
        <w:r w:rsidRPr="003539FB" w:rsidDel="004A286A">
          <w:delText xml:space="preserve">en </w:delText>
        </w:r>
      </w:del>
      <w:r w:rsidRPr="003539FB">
        <w:t>størrelse som ikke er målestørrelsen, men som påvirker måleresultatet</w:t>
      </w:r>
      <w:r w:rsidRPr="00D02F1B">
        <w:t xml:space="preserve">. Påvirkende størrelser kan for eksempel være knyttet til </w:t>
      </w:r>
      <w:r w:rsidR="00FD6E2B" w:rsidRPr="00D02F1B">
        <w:t>værmessige</w:t>
      </w:r>
      <w:r w:rsidRPr="00D02F1B">
        <w:t>, elektriske og mekaniske omgivelsesforhold</w:t>
      </w:r>
      <w:r w:rsidRPr="00D52D2C">
        <w:t>,</w:t>
      </w:r>
    </w:p>
    <w:p w14:paraId="6360CE30" w14:textId="7D8F69B2" w:rsidR="00E455E9" w:rsidRDefault="0079605D" w:rsidP="0079605D">
      <w:pPr>
        <w:pStyle w:val="Listeavsnitt"/>
        <w:numPr>
          <w:ilvl w:val="0"/>
          <w:numId w:val="21"/>
        </w:numPr>
        <w:spacing w:before="120" w:after="120"/>
        <w:rPr>
          <w:ins w:id="208" w:author="Vervik Steinar" w:date="2024-05-02T09:19:00Z"/>
        </w:rPr>
      </w:pPr>
      <w:ins w:id="209" w:author="Vervik Steinar" w:date="2024-09-04T13:15:00Z" w16du:dateUtc="2024-09-04T11:15:00Z">
        <w:r w:rsidRPr="0079605D">
          <w:rPr>
            <w:i/>
            <w:iCs/>
          </w:rPr>
          <w:t>referanseverdi</w:t>
        </w:r>
        <w:r w:rsidRPr="0079605D">
          <w:t>, en verdi med tilhørende måleusikkerhet som brukes som sammenligningsgrunnlag for verdier til størrelser av samme type,</w:t>
        </w:r>
      </w:ins>
    </w:p>
    <w:p w14:paraId="2396D488" w14:textId="7EE02178" w:rsidR="0072304B" w:rsidRPr="004542E2" w:rsidRDefault="007B1C82" w:rsidP="00E32440">
      <w:pPr>
        <w:pStyle w:val="Underpunkt1"/>
        <w:numPr>
          <w:ilvl w:val="0"/>
          <w:numId w:val="21"/>
        </w:numPr>
        <w:spacing w:before="120" w:after="120"/>
      </w:pPr>
      <w:proofErr w:type="spellStart"/>
      <w:r w:rsidRPr="00FF24D1">
        <w:rPr>
          <w:i/>
          <w:iCs/>
        </w:rPr>
        <w:t>r</w:t>
      </w:r>
      <w:r w:rsidR="0072304B" w:rsidRPr="00FF24D1">
        <w:rPr>
          <w:i/>
          <w:iCs/>
        </w:rPr>
        <w:t>epeterbarhet</w:t>
      </w:r>
      <w:proofErr w:type="spellEnd"/>
      <w:r w:rsidR="0072304B" w:rsidRPr="0072304B">
        <w:t xml:space="preserve">, graden av samsvar mellom resultatene av påfølgende målinger av samme størrelse, utført med samme metode, under samme forhold, av samme observatør, med samme </w:t>
      </w:r>
      <w:r w:rsidR="00021D37" w:rsidRPr="0072304B">
        <w:t>måle</w:t>
      </w:r>
      <w:r w:rsidR="00021D37">
        <w:t>system</w:t>
      </w:r>
      <w:r w:rsidR="00021D37" w:rsidRPr="0072304B">
        <w:t xml:space="preserve"> </w:t>
      </w:r>
      <w:r w:rsidR="0072304B" w:rsidRPr="0072304B">
        <w:t>og med korte tidsintervaller</w:t>
      </w:r>
      <w:r>
        <w:t>,</w:t>
      </w:r>
    </w:p>
    <w:p w14:paraId="0B803774" w14:textId="14621F65" w:rsidR="006D4453" w:rsidRDefault="006D4453" w:rsidP="00E32440">
      <w:pPr>
        <w:pStyle w:val="Underpunkt1"/>
        <w:numPr>
          <w:ilvl w:val="0"/>
          <w:numId w:val="21"/>
        </w:numPr>
        <w:spacing w:before="120" w:after="120"/>
      </w:pPr>
      <w:r w:rsidRPr="004542E2">
        <w:rPr>
          <w:i/>
          <w:iCs/>
        </w:rPr>
        <w:t>representativ prøve,</w:t>
      </w:r>
      <w:r w:rsidRPr="004542E2">
        <w:t xml:space="preserve"> </w:t>
      </w:r>
      <w:ins w:id="210" w:author="Vervik Steinar" w:date="2024-06-03T14:39:00Z">
        <w:r w:rsidR="003161D8">
          <w:t xml:space="preserve">en </w:t>
        </w:r>
      </w:ins>
      <w:r w:rsidRPr="004542E2">
        <w:t>prøve med en sammensetning som er lik sammensetning</w:t>
      </w:r>
      <w:ins w:id="211" w:author="Vervik Steinar" w:date="2024-06-03T14:39:00Z">
        <w:r w:rsidR="00124AC4">
          <w:t>en</w:t>
        </w:r>
      </w:ins>
      <w:r w:rsidRPr="004542E2">
        <w:t xml:space="preserve"> i den mengden prøven er tatt fra,</w:t>
      </w:r>
    </w:p>
    <w:p w14:paraId="4EC6362E" w14:textId="4CBE4E07" w:rsidR="00E67A5D" w:rsidRPr="004542E2" w:rsidRDefault="00E67A5D" w:rsidP="00E32440">
      <w:pPr>
        <w:pStyle w:val="Underpunkt1"/>
        <w:numPr>
          <w:ilvl w:val="0"/>
          <w:numId w:val="21"/>
        </w:numPr>
        <w:spacing w:before="120" w:after="120"/>
      </w:pPr>
      <w:r w:rsidRPr="003F6032">
        <w:rPr>
          <w:i/>
          <w:iCs/>
        </w:rPr>
        <w:t>revisjonsspor</w:t>
      </w:r>
      <w:r w:rsidRPr="00E67A5D">
        <w:t xml:space="preserve">, dokumentasjon som muliggjør rekonstruksjon av </w:t>
      </w:r>
      <w:ins w:id="212" w:author="Vervik Steinar" w:date="2024-06-24T12:07:00Z" w16du:dateUtc="2024-06-24T10:07:00Z">
        <w:r w:rsidR="001E5E31">
          <w:t xml:space="preserve">et </w:t>
        </w:r>
      </w:ins>
      <w:r w:rsidRPr="00E67A5D">
        <w:t>hendelsesforløp</w:t>
      </w:r>
      <w:r w:rsidR="0058385D">
        <w:t>,</w:t>
      </w:r>
    </w:p>
    <w:p w14:paraId="285ECD94" w14:textId="03204C83" w:rsidR="006D4453" w:rsidRDefault="6F5137A1" w:rsidP="00E32440">
      <w:pPr>
        <w:pStyle w:val="Underpunkt1"/>
        <w:numPr>
          <w:ilvl w:val="0"/>
          <w:numId w:val="21"/>
        </w:numPr>
        <w:spacing w:before="120" w:after="120"/>
        <w:rPr>
          <w:ins w:id="213" w:author="Vervik Steinar" w:date="2024-06-25T10:31:00Z" w16du:dateUtc="2024-06-25T08:31:00Z"/>
        </w:rPr>
      </w:pPr>
      <w:r w:rsidRPr="004542E2">
        <w:rPr>
          <w:i/>
          <w:iCs/>
        </w:rPr>
        <w:t>rørnormal,</w:t>
      </w:r>
      <w:r w:rsidRPr="004542E2">
        <w:t xml:space="preserve"> utstyr for </w:t>
      </w:r>
      <w:r w:rsidR="2512A8CD" w:rsidRPr="004542E2">
        <w:t>å prove</w:t>
      </w:r>
      <w:r w:rsidRPr="004542E2">
        <w:t xml:space="preserve"> oljemåler</w:t>
      </w:r>
      <w:r w:rsidR="2512A8CD" w:rsidRPr="004542E2">
        <w:t>e</w:t>
      </w:r>
      <w:r w:rsidRPr="004542E2">
        <w:t>, basert på forskyvning av et legeme gjennom et kalibrert rør,</w:t>
      </w:r>
    </w:p>
    <w:p w14:paraId="7F7FEEA7" w14:textId="5648EE2A" w:rsidR="00F863E5" w:rsidRPr="001C00EC" w:rsidRDefault="00842184" w:rsidP="001A6180">
      <w:pPr>
        <w:pStyle w:val="Underpunkt1"/>
        <w:numPr>
          <w:ilvl w:val="0"/>
          <w:numId w:val="21"/>
        </w:numPr>
        <w:spacing w:before="120" w:after="120"/>
      </w:pPr>
      <w:ins w:id="214" w:author="Vervik Steinar" w:date="2024-06-25T10:31:00Z" w16du:dateUtc="2024-06-25T08:31:00Z">
        <w:r w:rsidRPr="001A6180">
          <w:rPr>
            <w:i/>
            <w:iCs/>
          </w:rPr>
          <w:t>størrelse</w:t>
        </w:r>
      </w:ins>
      <w:ins w:id="215" w:author="Vervik Steinar" w:date="2024-06-25T10:32:00Z" w16du:dateUtc="2024-06-25T08:32:00Z">
        <w:r w:rsidRPr="001A6180">
          <w:rPr>
            <w:i/>
            <w:iCs/>
          </w:rPr>
          <w:t>,</w:t>
        </w:r>
        <w:r>
          <w:t xml:space="preserve"> </w:t>
        </w:r>
      </w:ins>
      <w:ins w:id="216" w:author="Vervik Steinar" w:date="2024-06-25T10:34:00Z" w16du:dateUtc="2024-06-25T08:34:00Z">
        <w:r w:rsidR="00B03AF5">
          <w:t xml:space="preserve">en </w:t>
        </w:r>
      </w:ins>
      <w:ins w:id="217" w:author="Vervik Steinar" w:date="2024-06-25T10:32:00Z" w16du:dateUtc="2024-06-25T08:32:00Z">
        <w:r>
          <w:t xml:space="preserve">egenskap </w:t>
        </w:r>
      </w:ins>
      <w:ins w:id="218" w:author="Vervik Steinar" w:date="2024-06-26T08:14:00Z" w16du:dateUtc="2024-06-26T06:14:00Z">
        <w:r w:rsidR="004D7F1D">
          <w:t>ved</w:t>
        </w:r>
      </w:ins>
      <w:ins w:id="219" w:author="Vervik Steinar" w:date="2024-06-25T10:32:00Z" w16du:dateUtc="2024-06-25T08:32:00Z">
        <w:r>
          <w:t xml:space="preserve"> et fysisk objekt</w:t>
        </w:r>
        <w:r w:rsidR="00F863E5">
          <w:t xml:space="preserve">, et fenomen eller noe annet som kan tallfestes </w:t>
        </w:r>
      </w:ins>
      <w:ins w:id="220" w:author="Vervik Steinar" w:date="2024-06-25T10:33:00Z" w16du:dateUtc="2024-06-25T08:33:00Z">
        <w:r w:rsidR="00F863E5">
          <w:t>ved måling,</w:t>
        </w:r>
      </w:ins>
    </w:p>
    <w:p w14:paraId="0314F8B8" w14:textId="23FB67E2" w:rsidR="00A505CE" w:rsidDel="00041725" w:rsidRDefault="00A505CE" w:rsidP="00E32440">
      <w:pPr>
        <w:pStyle w:val="Underpunkt1"/>
        <w:numPr>
          <w:ilvl w:val="0"/>
          <w:numId w:val="21"/>
        </w:numPr>
        <w:spacing w:before="120" w:after="120"/>
        <w:rPr>
          <w:del w:id="221" w:author="Vervik Steinar" w:date="2024-04-30T08:49:00Z"/>
        </w:rPr>
      </w:pPr>
      <w:del w:id="222" w:author="Vervik Steinar" w:date="2024-04-30T08:49:00Z">
        <w:r w:rsidRPr="42CEEA43" w:rsidDel="00041725">
          <w:rPr>
            <w:i/>
            <w:iCs/>
          </w:rPr>
          <w:lastRenderedPageBreak/>
          <w:delText>systematiske målefeil</w:delText>
        </w:r>
        <w:r w:rsidDel="00041725">
          <w:delText xml:space="preserve">, </w:delText>
        </w:r>
        <w:r w:rsidR="001B6A28" w:rsidDel="00041725">
          <w:delText xml:space="preserve">den </w:delText>
        </w:r>
        <w:r w:rsidDel="00041725">
          <w:delText xml:space="preserve">del av </w:delText>
        </w:r>
        <w:r w:rsidR="005F7B68" w:rsidDel="00041725">
          <w:delText xml:space="preserve">en </w:delText>
        </w:r>
        <w:r w:rsidDel="00041725">
          <w:delText>målefeil som ved gjentatte målinger forblir konstant eller som varierer på en forutsigbar måte,</w:delText>
        </w:r>
      </w:del>
    </w:p>
    <w:p w14:paraId="66F75E83" w14:textId="77777777" w:rsidR="008946AA" w:rsidRDefault="00193528">
      <w:pPr>
        <w:pStyle w:val="Underpunkt1"/>
        <w:numPr>
          <w:ilvl w:val="0"/>
          <w:numId w:val="21"/>
        </w:numPr>
        <w:spacing w:before="120" w:after="120"/>
        <w:rPr>
          <w:ins w:id="223" w:author="Vervik Steinar" w:date="2024-08-23T12:41:00Z" w16du:dateUtc="2024-08-23T10:41:00Z"/>
        </w:rPr>
      </w:pPr>
      <w:r w:rsidRPr="008946AA">
        <w:rPr>
          <w:i/>
          <w:iCs/>
        </w:rPr>
        <w:t>største tillatte målefeil eller feilgrense</w:t>
      </w:r>
      <w:r>
        <w:t xml:space="preserve">, </w:t>
      </w:r>
      <w:ins w:id="224" w:author="Vervik Steinar" w:date="2024-06-03T14:39:00Z">
        <w:r w:rsidR="00566C9E">
          <w:t xml:space="preserve">det </w:t>
        </w:r>
      </w:ins>
      <w:r>
        <w:t>største tillatte avvik</w:t>
      </w:r>
      <w:ins w:id="225" w:author="Vervik Steinar" w:date="2024-06-03T14:39:00Z">
        <w:r w:rsidR="00566C9E">
          <w:t>et</w:t>
        </w:r>
      </w:ins>
      <w:r>
        <w:t xml:space="preserve"> fra en referanseverdi for en måling</w:t>
      </w:r>
      <w:r w:rsidRPr="006C61B8">
        <w:t xml:space="preserve">, </w:t>
      </w:r>
      <w:ins w:id="226" w:author="Vervik Steinar" w:date="2024-06-21T09:43:00Z" w16du:dateUtc="2024-06-21T07:43:00Z">
        <w:r w:rsidR="00B32555" w:rsidRPr="006C61B8">
          <w:t xml:space="preserve">et </w:t>
        </w:r>
      </w:ins>
      <w:r w:rsidRPr="006C61B8">
        <w:t>måleinstrument eller målesystem</w:t>
      </w:r>
      <w:r>
        <w:t>,</w:t>
      </w:r>
    </w:p>
    <w:p w14:paraId="5FE9A256" w14:textId="076FCC25" w:rsidR="00041725" w:rsidRPr="004542E2" w:rsidRDefault="00041725" w:rsidP="00D30E21">
      <w:pPr>
        <w:pStyle w:val="Underpunkt1"/>
        <w:numPr>
          <w:ilvl w:val="0"/>
          <w:numId w:val="21"/>
        </w:numPr>
        <w:spacing w:before="120" w:after="120"/>
      </w:pPr>
      <w:ins w:id="227" w:author="Vervik Steinar" w:date="2024-04-30T08:49:00Z">
        <w:r w:rsidRPr="008946AA">
          <w:rPr>
            <w:i/>
            <w:iCs/>
          </w:rPr>
          <w:t>systematiske målefeil</w:t>
        </w:r>
        <w:r>
          <w:t>, den del av en målefeil som ved gjentatte målinger forblir konstant eller som varierer på en forutsigbar måte,</w:t>
        </w:r>
      </w:ins>
    </w:p>
    <w:p w14:paraId="7E25100B" w14:textId="237B2E07" w:rsidR="006D4453" w:rsidRPr="004542E2" w:rsidRDefault="006D4453" w:rsidP="00E32440">
      <w:pPr>
        <w:pStyle w:val="Underpunkt1"/>
        <w:numPr>
          <w:ilvl w:val="0"/>
          <w:numId w:val="21"/>
        </w:numPr>
        <w:spacing w:before="120" w:after="120"/>
      </w:pPr>
      <w:r w:rsidRPr="004542E2">
        <w:rPr>
          <w:i/>
          <w:iCs/>
        </w:rPr>
        <w:t>usikkerhetsbudsjett</w:t>
      </w:r>
      <w:r w:rsidRPr="004542E2">
        <w:t xml:space="preserve">, </w:t>
      </w:r>
      <w:ins w:id="228" w:author="Vervik Steinar" w:date="2024-06-03T14:40:00Z">
        <w:r w:rsidR="00566C9E">
          <w:t xml:space="preserve">en </w:t>
        </w:r>
      </w:ins>
      <w:r w:rsidRPr="004542E2">
        <w:t>redegjørelse for en måleusikkerhet, for komponente</w:t>
      </w:r>
      <w:ins w:id="229" w:author="Vervik Steinar" w:date="2024-07-04T13:49:00Z" w16du:dateUtc="2024-07-04T11:49:00Z">
        <w:r w:rsidR="001507BD">
          <w:t>ne</w:t>
        </w:r>
      </w:ins>
      <w:del w:id="230" w:author="Vervik Steinar" w:date="2024-07-04T13:49:00Z" w16du:dateUtc="2024-07-04T11:49:00Z">
        <w:r w:rsidRPr="004542E2" w:rsidDel="001507BD">
          <w:delText>r</w:delText>
        </w:r>
      </w:del>
      <w:r w:rsidRPr="004542E2">
        <w:t xml:space="preserve"> </w:t>
      </w:r>
      <w:del w:id="231" w:author="Vervik Steinar" w:date="2024-06-24T12:20:00Z" w16du:dateUtc="2024-06-24T10:20:00Z">
        <w:r w:rsidRPr="004542E2" w:rsidDel="00C130A0">
          <w:delText xml:space="preserve">som inngår </w:delText>
        </w:r>
      </w:del>
      <w:r w:rsidRPr="004542E2">
        <w:t xml:space="preserve">i </w:t>
      </w:r>
      <w:ins w:id="232" w:author="Vervik Steinar" w:date="2024-06-24T12:21:00Z" w16du:dateUtc="2024-06-24T10:21:00Z">
        <w:r w:rsidR="00F179C6">
          <w:t xml:space="preserve">denne </w:t>
        </w:r>
      </w:ins>
      <w:r w:rsidRPr="004542E2">
        <w:t>måleusikkerheten og for hvordan disse er beregnet og kombinert,</w:t>
      </w:r>
    </w:p>
    <w:p w14:paraId="58BAAA3F" w14:textId="1978BB4D" w:rsidR="004805D4" w:rsidRPr="000F1279" w:rsidRDefault="006D4453" w:rsidP="00E32440">
      <w:pPr>
        <w:pStyle w:val="Underpunkt1"/>
        <w:numPr>
          <w:ilvl w:val="0"/>
          <w:numId w:val="21"/>
        </w:numPr>
        <w:spacing w:before="120" w:after="120"/>
        <w:ind w:left="714" w:hanging="357"/>
      </w:pPr>
      <w:r w:rsidRPr="000F1279">
        <w:rPr>
          <w:i/>
          <w:iCs/>
        </w:rPr>
        <w:t>usikkerhetsgrense</w:t>
      </w:r>
      <w:r w:rsidRPr="00394912">
        <w:rPr>
          <w:i/>
          <w:iCs/>
        </w:rPr>
        <w:t>,</w:t>
      </w:r>
      <w:r w:rsidRPr="00394912">
        <w:t xml:space="preserve"> </w:t>
      </w:r>
      <w:ins w:id="233" w:author="Vervik Steinar" w:date="2024-07-04T09:26:00Z" w16du:dateUtc="2024-07-04T07:26:00Z">
        <w:r w:rsidR="00C6445E">
          <w:t xml:space="preserve">en </w:t>
        </w:r>
      </w:ins>
      <w:r w:rsidR="001B5C5D" w:rsidRPr="000F1279">
        <w:t>øvre grense for måleusikkerhet</w:t>
      </w:r>
      <w:ins w:id="234" w:author="Vervik Steinar" w:date="2024-07-04T09:26:00Z" w16du:dateUtc="2024-07-04T07:26:00Z">
        <w:r w:rsidR="00C6445E">
          <w:t xml:space="preserve">en til </w:t>
        </w:r>
      </w:ins>
      <w:ins w:id="235" w:author="Vervik Steinar" w:date="2024-07-04T09:29:00Z" w16du:dateUtc="2024-07-04T07:29:00Z">
        <w:r w:rsidR="00F36262">
          <w:t xml:space="preserve">en </w:t>
        </w:r>
      </w:ins>
      <w:ins w:id="236" w:author="Vervik Steinar" w:date="2024-07-04T09:28:00Z" w16du:dateUtc="2024-07-04T07:28:00Z">
        <w:r w:rsidR="008954BF">
          <w:t xml:space="preserve">målt </w:t>
        </w:r>
      </w:ins>
      <w:ins w:id="237" w:author="Vervik Steinar" w:date="2024-07-04T09:27:00Z" w16du:dateUtc="2024-07-04T07:27:00Z">
        <w:r w:rsidR="00BA5307">
          <w:t>verdi</w:t>
        </w:r>
      </w:ins>
      <w:r w:rsidR="002D5E16" w:rsidRPr="000F1279">
        <w:t>,</w:t>
      </w:r>
      <w:r w:rsidR="001B5C5D" w:rsidRPr="000F1279">
        <w:t xml:space="preserve"> fastsatt </w:t>
      </w:r>
      <w:r w:rsidR="002D5E16" w:rsidRPr="000F1279">
        <w:t xml:space="preserve">på grunnlag av </w:t>
      </w:r>
      <w:ins w:id="238" w:author="Vervik Steinar" w:date="2024-07-04T09:32:00Z" w16du:dateUtc="2024-07-04T07:32:00Z">
        <w:r w:rsidR="00755C9A">
          <w:t xml:space="preserve">den </w:t>
        </w:r>
      </w:ins>
      <w:r w:rsidR="001B5C5D" w:rsidRPr="000F1279">
        <w:t>tiltenkt</w:t>
      </w:r>
      <w:ins w:id="239" w:author="Vervik Steinar" w:date="2024-07-04T09:32:00Z" w16du:dateUtc="2024-07-04T07:32:00Z">
        <w:r w:rsidR="00755C9A">
          <w:t>e</w:t>
        </w:r>
      </w:ins>
      <w:r w:rsidR="001B5C5D" w:rsidRPr="000F1279">
        <w:t xml:space="preserve"> bruk</w:t>
      </w:r>
      <w:ins w:id="240" w:author="Vervik Steinar" w:date="2024-07-04T09:32:00Z" w16du:dateUtc="2024-07-04T07:32:00Z">
        <w:r w:rsidR="00755C9A">
          <w:t>en</w:t>
        </w:r>
      </w:ins>
      <w:r w:rsidR="001B5C5D" w:rsidRPr="000F1279">
        <w:t xml:space="preserve"> av </w:t>
      </w:r>
      <w:ins w:id="241" w:author="Vervik Steinar" w:date="2024-07-04T09:31:00Z" w16du:dateUtc="2024-07-04T07:31:00Z">
        <w:r w:rsidR="00755C9A">
          <w:t xml:space="preserve">et </w:t>
        </w:r>
      </w:ins>
      <w:r w:rsidR="001B5C5D" w:rsidRPr="000F1279">
        <w:t>måleresultat</w:t>
      </w:r>
      <w:del w:id="242" w:author="Vervik Steinar" w:date="2024-07-04T09:31:00Z" w16du:dateUtc="2024-07-04T07:31:00Z">
        <w:r w:rsidR="001B5C5D" w:rsidRPr="000F1279" w:rsidDel="00755C9A">
          <w:delText>et</w:delText>
        </w:r>
      </w:del>
      <w:r w:rsidR="00E72995" w:rsidRPr="000F1279">
        <w:t>,</w:t>
      </w:r>
    </w:p>
    <w:p w14:paraId="19096659" w14:textId="4725F7B9" w:rsidR="00724256" w:rsidRPr="004542E2" w:rsidRDefault="00724256" w:rsidP="00E32440">
      <w:pPr>
        <w:pStyle w:val="Underpunkt1"/>
        <w:numPr>
          <w:ilvl w:val="0"/>
          <w:numId w:val="21"/>
        </w:numPr>
        <w:spacing w:before="120" w:after="120"/>
        <w:ind w:left="714" w:hanging="357"/>
      </w:pPr>
      <w:r w:rsidRPr="00FF24D1">
        <w:rPr>
          <w:i/>
          <w:iCs/>
        </w:rPr>
        <w:t>tilknyttet måleinstrument</w:t>
      </w:r>
      <w:r w:rsidRPr="00724256">
        <w:t xml:space="preserve">, et instrument til måling av visse størrelser som er karakteristiske for fluidet og som </w:t>
      </w:r>
      <w:del w:id="243" w:author="Vervik Steinar" w:date="2024-06-24T12:30:00Z" w16du:dateUtc="2024-06-24T10:30:00Z">
        <w:r w:rsidRPr="00724256" w:rsidDel="00286A3A">
          <w:delText xml:space="preserve">anvendes </w:delText>
        </w:r>
      </w:del>
      <w:ins w:id="244" w:author="Vervik Steinar" w:date="2024-06-24T12:30:00Z" w16du:dateUtc="2024-06-24T10:30:00Z">
        <w:r w:rsidR="00286A3A">
          <w:t>brukes</w:t>
        </w:r>
        <w:r w:rsidR="00286A3A" w:rsidRPr="00724256">
          <w:t xml:space="preserve"> </w:t>
        </w:r>
      </w:ins>
      <w:r w:rsidRPr="00724256">
        <w:t xml:space="preserve">som inngangsstørrelser eller </w:t>
      </w:r>
      <w:del w:id="245" w:author="Vervik Steinar" w:date="2024-06-21T08:47:00Z" w16du:dateUtc="2024-06-21T06:47:00Z">
        <w:r w:rsidRPr="00724256" w:rsidDel="00DD1828">
          <w:delText xml:space="preserve">en </w:delText>
        </w:r>
      </w:del>
      <w:r w:rsidRPr="00724256">
        <w:t>korreksjon</w:t>
      </w:r>
      <w:ins w:id="246" w:author="Vervik Steinar" w:date="2024-06-21T08:47:00Z" w16du:dateUtc="2024-06-21T06:47:00Z">
        <w:r w:rsidR="00DD1828">
          <w:t>er</w:t>
        </w:r>
      </w:ins>
      <w:r w:rsidRPr="00724256">
        <w:t xml:space="preserve"> i en målemodell</w:t>
      </w:r>
      <w:r>
        <w:t>,</w:t>
      </w:r>
    </w:p>
    <w:p w14:paraId="33910715" w14:textId="49C9306A" w:rsidR="001357B2" w:rsidRDefault="0051226A" w:rsidP="00E32440">
      <w:pPr>
        <w:pStyle w:val="Underpunkt1"/>
        <w:numPr>
          <w:ilvl w:val="0"/>
          <w:numId w:val="21"/>
        </w:numPr>
        <w:spacing w:before="120" w:after="120"/>
        <w:ind w:left="714" w:hanging="357"/>
        <w:rPr>
          <w:ins w:id="247" w:author="Vervik Steinar" w:date="2024-06-25T10:56:00Z" w16du:dateUtc="2024-06-25T08:56:00Z"/>
        </w:rPr>
      </w:pPr>
      <w:r w:rsidRPr="00E362F9">
        <w:rPr>
          <w:i/>
          <w:iCs/>
        </w:rPr>
        <w:t>validering</w:t>
      </w:r>
      <w:r w:rsidRPr="004542E2">
        <w:rPr>
          <w:i/>
          <w:iCs/>
        </w:rPr>
        <w:t>,</w:t>
      </w:r>
      <w:r w:rsidRPr="004542E2">
        <w:t xml:space="preserve"> </w:t>
      </w:r>
      <w:ins w:id="248" w:author="Vervik Steinar" w:date="2024-06-03T14:40:00Z">
        <w:r w:rsidR="004457A7">
          <w:t xml:space="preserve">en </w:t>
        </w:r>
      </w:ins>
      <w:r w:rsidR="00BB45F3" w:rsidRPr="004542E2">
        <w:t>bekreftelse på at kravene til en bestemt tiltenkt bruk</w:t>
      </w:r>
      <w:del w:id="249" w:author="Vervik Steinar" w:date="2024-06-03T14:41:00Z">
        <w:r w:rsidR="00BB45F3" w:rsidRPr="004542E2" w:rsidDel="00F56288">
          <w:delText xml:space="preserve"> eller anvendelse</w:delText>
        </w:r>
      </w:del>
      <w:r w:rsidR="00BB45F3" w:rsidRPr="004542E2">
        <w:t xml:space="preserve"> er oppfylt,</w:t>
      </w:r>
    </w:p>
    <w:p w14:paraId="0992494A" w14:textId="4C3F1B7B" w:rsidR="001C00EC" w:rsidRPr="004542E2" w:rsidRDefault="00C47BC5" w:rsidP="00D30E21">
      <w:pPr>
        <w:pStyle w:val="Listeavsnitt"/>
        <w:numPr>
          <w:ilvl w:val="0"/>
          <w:numId w:val="21"/>
        </w:numPr>
        <w:spacing w:before="120" w:after="120"/>
        <w:ind w:left="714" w:hanging="357"/>
      </w:pPr>
      <w:ins w:id="250" w:author="Vervik Steinar" w:date="2024-06-25T10:57:00Z" w16du:dateUtc="2024-06-25T08:57:00Z">
        <w:r w:rsidRPr="00D30E21">
          <w:rPr>
            <w:i/>
            <w:iCs/>
          </w:rPr>
          <w:t>verdi til en st</w:t>
        </w:r>
        <w:r w:rsidR="007C589F" w:rsidRPr="00D30E21">
          <w:rPr>
            <w:i/>
            <w:iCs/>
          </w:rPr>
          <w:t>ørrelse</w:t>
        </w:r>
        <w:r w:rsidRPr="00D30E21">
          <w:rPr>
            <w:i/>
            <w:iCs/>
          </w:rPr>
          <w:t xml:space="preserve"> eller verdi,</w:t>
        </w:r>
        <w:r w:rsidRPr="00C47BC5">
          <w:t xml:space="preserve"> </w:t>
        </w:r>
      </w:ins>
      <w:ins w:id="251" w:author="Vervik Steinar" w:date="2024-09-05T09:47:00Z" w16du:dateUtc="2024-09-05T07:47:00Z">
        <w:r w:rsidR="000008A6">
          <w:t xml:space="preserve">en </w:t>
        </w:r>
      </w:ins>
      <w:ins w:id="252" w:author="Vervik Steinar" w:date="2024-09-05T09:50:00Z" w16du:dateUtc="2024-09-05T07:50:00Z">
        <w:r w:rsidR="0085183E">
          <w:t xml:space="preserve">numerisk verdi </w:t>
        </w:r>
      </w:ins>
      <w:ins w:id="253" w:author="Vervik Steinar" w:date="2024-09-05T09:51:00Z" w16du:dateUtc="2024-09-05T07:51:00Z">
        <w:r w:rsidR="00461126">
          <w:t xml:space="preserve">som representer </w:t>
        </w:r>
      </w:ins>
      <w:ins w:id="254" w:author="Vervik Steinar" w:date="2024-09-05T09:47:00Z" w16du:dateUtc="2024-09-05T07:47:00Z">
        <w:r w:rsidR="000008A6">
          <w:t>me</w:t>
        </w:r>
      </w:ins>
      <w:ins w:id="255" w:author="Vervik Steinar" w:date="2024-09-05T09:48:00Z" w16du:dateUtc="2024-09-05T07:48:00Z">
        <w:r w:rsidR="000008A6">
          <w:t>ngde</w:t>
        </w:r>
      </w:ins>
      <w:ins w:id="256" w:author="Vervik Steinar" w:date="2024-09-05T09:51:00Z" w16du:dateUtc="2024-09-05T07:51:00Z">
        <w:r w:rsidR="00461126">
          <w:t>n til en størrelse</w:t>
        </w:r>
        <w:r w:rsidR="00714193">
          <w:t xml:space="preserve">. Verdien </w:t>
        </w:r>
      </w:ins>
      <w:ins w:id="257" w:author="Vervik Steinar" w:date="2024-09-05T09:52:00Z" w16du:dateUtc="2024-09-05T07:52:00Z">
        <w:r w:rsidR="0051295D">
          <w:t>uttrykkes ved</w:t>
        </w:r>
        <w:r w:rsidR="00952DE2">
          <w:t xml:space="preserve"> </w:t>
        </w:r>
      </w:ins>
      <w:ins w:id="258" w:author="Vervik Steinar" w:date="2024-09-04T13:17:00Z" w16du:dateUtc="2024-09-04T11:17:00Z">
        <w:r w:rsidR="00A60BE2">
          <w:t>et</w:t>
        </w:r>
        <w:del w:id="259" w:author="Vervik Steinar" w:date="2024-09-05T09:52:00Z" w16du:dateUtc="2024-09-05T07:52:00Z">
          <w:r w:rsidR="00A60BE2" w:rsidDel="00952DE2">
            <w:delText xml:space="preserve"> </w:delText>
          </w:r>
        </w:del>
      </w:ins>
      <w:ins w:id="260" w:author="Vervik Steinar" w:date="2024-06-25T11:00:00Z" w16du:dateUtc="2024-06-25T09:00:00Z">
        <w:r w:rsidR="00F16FE2">
          <w:t xml:space="preserve"> </w:t>
        </w:r>
      </w:ins>
      <w:ins w:id="261" w:author="Vervik Steinar" w:date="2024-06-25T10:57:00Z" w16du:dateUtc="2024-06-25T08:57:00Z">
        <w:r w:rsidRPr="00C47BC5">
          <w:t xml:space="preserve">tall og </w:t>
        </w:r>
      </w:ins>
      <w:ins w:id="262" w:author="Vervik Steinar" w:date="2024-06-25T11:00:00Z" w16du:dateUtc="2024-06-25T09:00:00Z">
        <w:r w:rsidR="00F16FE2">
          <w:t xml:space="preserve">en </w:t>
        </w:r>
      </w:ins>
      <w:ins w:id="263" w:author="Vervik Steinar" w:date="2024-06-25T10:57:00Z" w16du:dateUtc="2024-06-25T08:57:00Z">
        <w:r w:rsidRPr="00C47BC5">
          <w:t>måleenhet</w:t>
        </w:r>
      </w:ins>
      <w:ins w:id="264" w:author="Vervik Steinar" w:date="2024-07-04T09:42:00Z" w16du:dateUtc="2024-07-04T07:42:00Z">
        <w:r w:rsidR="008337E6">
          <w:t>, der t</w:t>
        </w:r>
      </w:ins>
      <w:ins w:id="265" w:author="Vervik Steinar" w:date="2024-06-25T10:57:00Z" w16du:dateUtc="2024-06-25T08:57:00Z">
        <w:r w:rsidRPr="00C47BC5">
          <w:t>allet angir hvor mange målenheter størrelsen består av,</w:t>
        </w:r>
      </w:ins>
    </w:p>
    <w:p w14:paraId="29576E0E" w14:textId="31DBC1E4" w:rsidR="003B54A7" w:rsidRPr="004542E2" w:rsidRDefault="00724D19" w:rsidP="00E32440">
      <w:pPr>
        <w:pStyle w:val="Underpunkt1"/>
        <w:numPr>
          <w:ilvl w:val="0"/>
          <w:numId w:val="21"/>
        </w:numPr>
        <w:spacing w:before="120" w:after="120"/>
        <w:ind w:left="714" w:hanging="357"/>
      </w:pPr>
      <w:r w:rsidRPr="00E362F9">
        <w:rPr>
          <w:i/>
          <w:iCs/>
        </w:rPr>
        <w:t>verifikasjon</w:t>
      </w:r>
      <w:r w:rsidRPr="004542E2">
        <w:t xml:space="preserve">, </w:t>
      </w:r>
      <w:ins w:id="266" w:author="Vervik Steinar" w:date="2024-06-03T14:40:00Z">
        <w:r w:rsidR="004457A7">
          <w:t>e</w:t>
        </w:r>
        <w:r w:rsidR="004457A7">
          <w:rPr>
            <w:i/>
            <w:iCs/>
          </w:rPr>
          <w:t xml:space="preserve">n </w:t>
        </w:r>
      </w:ins>
      <w:r w:rsidR="00EB6CC6" w:rsidRPr="004542E2">
        <w:t>bekreftelse på at spesifiserte krav er oppfylt.</w:t>
      </w:r>
      <w:bookmarkStart w:id="267" w:name="_Hlk102643327"/>
    </w:p>
    <w:bookmarkEnd w:id="267"/>
    <w:p w14:paraId="2A8BABAF" w14:textId="14DBA992" w:rsidR="002C073A" w:rsidRPr="001F7C93" w:rsidRDefault="004B70D0" w:rsidP="00D652A4">
      <w:pPr>
        <w:pStyle w:val="Ingenmellomrom"/>
        <w:rPr>
          <w:i/>
          <w:iCs/>
        </w:rPr>
      </w:pPr>
      <w:r w:rsidRPr="004542E2">
        <w:t xml:space="preserve">Definisjoner i </w:t>
      </w:r>
      <w:hyperlink r:id="rId17" w:history="1">
        <w:r w:rsidRPr="004542E2">
          <w:t>petroleumsloven</w:t>
        </w:r>
      </w:hyperlink>
      <w:r w:rsidRPr="004542E2">
        <w:t xml:space="preserve"> </w:t>
      </w:r>
      <w:r w:rsidR="00856125" w:rsidRPr="004542E2">
        <w:t>og</w:t>
      </w:r>
      <w:r w:rsidRPr="004542E2">
        <w:t xml:space="preserve"> </w:t>
      </w:r>
      <w:hyperlink r:id="rId18" w:history="1">
        <w:r w:rsidRPr="004542E2">
          <w:t>petroleums</w:t>
        </w:r>
        <w:r w:rsidR="00C739F1" w:rsidRPr="004542E2">
          <w:t>forskriften</w:t>
        </w:r>
      </w:hyperlink>
      <w:r w:rsidRPr="004542E2">
        <w:t xml:space="preserve"> gjelder for </w:t>
      </w:r>
      <w:del w:id="268" w:author="Vervik Steinar" w:date="2024-05-21T08:52:00Z">
        <w:r w:rsidRPr="004542E2" w:rsidDel="00753C3F">
          <w:delText>denne forskrift</w:delText>
        </w:r>
      </w:del>
      <w:ins w:id="269" w:author="Vervik Steinar" w:date="2024-05-21T08:52:00Z">
        <w:r w:rsidR="00753C3F">
          <w:t>denne forskriften</w:t>
        </w:r>
      </w:ins>
      <w:r w:rsidR="00701FFD" w:rsidRPr="004542E2">
        <w:t>.</w:t>
      </w:r>
    </w:p>
    <w:p w14:paraId="4005DD59" w14:textId="3F46FC2A" w:rsidR="00480D6E" w:rsidRDefault="00480D6E" w:rsidP="00480D6E">
      <w:pPr>
        <w:pStyle w:val="Overskrift2"/>
      </w:pPr>
      <w:bookmarkStart w:id="270" w:name="_Toc74579246"/>
      <w:bookmarkStart w:id="271" w:name="_Toc178842671"/>
      <w:r w:rsidRPr="009065BF">
        <w:t>Ansvar</w:t>
      </w:r>
      <w:r>
        <w:t>lige</w:t>
      </w:r>
      <w:r w:rsidRPr="009065BF">
        <w:t xml:space="preserve"> etter denne forskrift</w:t>
      </w:r>
      <w:bookmarkEnd w:id="270"/>
      <w:ins w:id="272" w:author="Vervik Steinar" w:date="2024-08-21T08:05:00Z" w16du:dateUtc="2024-08-21T06:05:00Z">
        <w:r w:rsidR="006466E2">
          <w:t>en</w:t>
        </w:r>
      </w:ins>
      <w:bookmarkEnd w:id="271"/>
    </w:p>
    <w:p w14:paraId="3C0976C6" w14:textId="1DEDA784" w:rsidR="00480D6E" w:rsidRDefault="00480D6E" w:rsidP="00D9053C">
      <w:pPr>
        <w:pStyle w:val="Leddnr"/>
        <w:numPr>
          <w:ilvl w:val="0"/>
          <w:numId w:val="106"/>
        </w:numPr>
      </w:pPr>
      <w:r>
        <w:t>Rettighetshaver og andre som deltar i petroleumsvirksomhet som omfattes av denne forskrift</w:t>
      </w:r>
      <w:ins w:id="273" w:author="Vervik Steinar" w:date="2024-05-03T09:26:00Z">
        <w:r w:rsidR="008032BB">
          <w:t>en</w:t>
        </w:r>
      </w:ins>
      <w:r>
        <w:t>, er ansvarlig</w:t>
      </w:r>
      <w:ins w:id="274" w:author="Vervik Steinar" w:date="2024-06-24T12:34:00Z" w16du:dateUtc="2024-06-24T10:34:00Z">
        <w:r w:rsidR="00805659">
          <w:t>e</w:t>
        </w:r>
      </w:ins>
      <w:r>
        <w:t xml:space="preserve"> etter </w:t>
      </w:r>
      <w:del w:id="275" w:author="Vervik Steinar" w:date="2024-05-21T09:20:00Z">
        <w:r w:rsidR="00D80B6D" w:rsidDel="00015FD1">
          <w:delText xml:space="preserve">denne </w:delText>
        </w:r>
      </w:del>
      <w:r w:rsidR="00D80B6D">
        <w:t>forskrift</w:t>
      </w:r>
      <w:ins w:id="276" w:author="Vervik Steinar" w:date="2024-05-02T12:19:00Z">
        <w:r w:rsidR="00E07E72">
          <w:t>en</w:t>
        </w:r>
      </w:ins>
      <w:r>
        <w:t xml:space="preserve"> og </w:t>
      </w:r>
      <w:ins w:id="277" w:author="Vervik Steinar" w:date="2024-05-03T09:27:00Z">
        <w:r w:rsidR="009B42AE">
          <w:t xml:space="preserve">de </w:t>
        </w:r>
      </w:ins>
      <w:r>
        <w:t>enkeltvedtak</w:t>
      </w:r>
      <w:ins w:id="278" w:author="Vervik Steinar" w:date="2024-05-21T09:18:00Z">
        <w:r w:rsidR="00015FD1">
          <w:t xml:space="preserve"> </w:t>
        </w:r>
      </w:ins>
      <w:ins w:id="279" w:author="Vervik Steinar" w:date="2024-05-03T09:27:00Z">
        <w:r w:rsidR="009B42AE">
          <w:t>som er</w:t>
        </w:r>
      </w:ins>
      <w:r>
        <w:t xml:space="preserve"> gitt med hjemmel i </w:t>
      </w:r>
      <w:r w:rsidR="00E40B77">
        <w:t>denne</w:t>
      </w:r>
      <w:r>
        <w:t>.</w:t>
      </w:r>
    </w:p>
    <w:p w14:paraId="521E62CB" w14:textId="4488F869" w:rsidR="00480D6E" w:rsidRDefault="00480D6E" w:rsidP="00480D6E">
      <w:pPr>
        <w:pStyle w:val="Leddnr"/>
      </w:pPr>
      <w:r>
        <w:t xml:space="preserve">Rettighetshaver plikter å påse at enhver som utfører arbeid for seg, enten personlig, ved ansatte eller ved entreprenører eller underentreprenører, </w:t>
      </w:r>
      <w:del w:id="280" w:author="Vervik Steinar" w:date="2024-05-03T09:32:00Z">
        <w:r>
          <w:delText xml:space="preserve">etterlever </w:delText>
        </w:r>
      </w:del>
      <w:ins w:id="281" w:author="Vervik Steinar" w:date="2024-05-21T09:19:00Z">
        <w:r w:rsidR="00015FD1">
          <w:t>overholder kravene i</w:t>
        </w:r>
      </w:ins>
      <w:ins w:id="282" w:author="Vervik Steinar" w:date="2024-05-03T09:32:00Z">
        <w:r w:rsidR="007A2277">
          <w:t xml:space="preserve"> </w:t>
        </w:r>
      </w:ins>
      <w:r w:rsidR="00D80B6D">
        <w:t>denne forskrift</w:t>
      </w:r>
      <w:ins w:id="283" w:author="Vervik Steinar" w:date="2024-05-02T12:20:00Z">
        <w:r w:rsidR="005D06D9">
          <w:t>en</w:t>
        </w:r>
      </w:ins>
      <w:r>
        <w:t xml:space="preserve"> og </w:t>
      </w:r>
      <w:ins w:id="284" w:author="Vervik Steinar" w:date="2024-05-03T09:29:00Z">
        <w:r w:rsidR="008217BC">
          <w:t xml:space="preserve">de </w:t>
        </w:r>
      </w:ins>
      <w:r>
        <w:t>enkeltvedtak</w:t>
      </w:r>
      <w:ins w:id="285" w:author="Vervik Steinar" w:date="2024-05-21T09:19:00Z">
        <w:r w:rsidR="00015FD1">
          <w:t xml:space="preserve"> som er</w:t>
        </w:r>
      </w:ins>
      <w:r>
        <w:t xml:space="preserve"> gitt med hjemmel i </w:t>
      </w:r>
      <w:r w:rsidR="00E40B77">
        <w:t>denne</w:t>
      </w:r>
      <w:r>
        <w:t>.</w:t>
      </w:r>
    </w:p>
    <w:p w14:paraId="5CAEEA47" w14:textId="35112F10" w:rsidR="00480D6E" w:rsidRDefault="3129668E" w:rsidP="00480D6E">
      <w:pPr>
        <w:pStyle w:val="Overskrift1"/>
        <w:tabs>
          <w:tab w:val="left" w:pos="6553"/>
        </w:tabs>
      </w:pPr>
      <w:bookmarkStart w:id="286" w:name="_Toc74579248"/>
      <w:bookmarkStart w:id="287" w:name="_Toc178842672"/>
      <w:r w:rsidRPr="0098668F">
        <w:t xml:space="preserve">Kapittel 2. </w:t>
      </w:r>
      <w:bookmarkEnd w:id="286"/>
      <w:r w:rsidR="000409F3" w:rsidRPr="0098668F">
        <w:t>Krav til s</w:t>
      </w:r>
      <w:r w:rsidRPr="0098668F">
        <w:t>tyring</w:t>
      </w:r>
      <w:r w:rsidR="00EF7B40" w:rsidRPr="0098668F">
        <w:t>ssystem</w:t>
      </w:r>
      <w:bookmarkEnd w:id="287"/>
    </w:p>
    <w:p w14:paraId="3D5E7A8A" w14:textId="2B30D34F" w:rsidR="00480D6E" w:rsidRPr="00FC3F18" w:rsidRDefault="008B6F95" w:rsidP="00632AD7">
      <w:pPr>
        <w:pStyle w:val="Overskrift2"/>
      </w:pPr>
      <w:bookmarkStart w:id="288" w:name="_Toc178842673"/>
      <w:r w:rsidRPr="00FC3F18">
        <w:t>S</w:t>
      </w:r>
      <w:r w:rsidR="7A10D78D" w:rsidRPr="00FC3F18">
        <w:t>tyringssystem</w:t>
      </w:r>
      <w:bookmarkEnd w:id="288"/>
    </w:p>
    <w:p w14:paraId="3D9AB184" w14:textId="23393D96" w:rsidR="004D7B58" w:rsidRPr="008A4895" w:rsidRDefault="28AF323E" w:rsidP="00E32440">
      <w:pPr>
        <w:pStyle w:val="Leddnr"/>
        <w:numPr>
          <w:ilvl w:val="0"/>
          <w:numId w:val="24"/>
        </w:numPr>
      </w:pPr>
      <w:r w:rsidRPr="008A4895">
        <w:t>Rettighetshaver skal etablere, følge opp og videreutvikle et styringssystem for å sikre</w:t>
      </w:r>
      <w:del w:id="289" w:author="Vervik Steinar" w:date="2024-05-03T09:40:00Z">
        <w:r w:rsidRPr="008A4895">
          <w:delText xml:space="preserve"> etterlevelse av</w:delText>
        </w:r>
      </w:del>
      <w:r w:rsidRPr="008A4895">
        <w:t xml:space="preserve"> </w:t>
      </w:r>
      <w:ins w:id="290" w:author="Vervik Steinar" w:date="2024-05-03T09:40:00Z">
        <w:r w:rsidR="003E2D8B">
          <w:t xml:space="preserve">at </w:t>
        </w:r>
      </w:ins>
      <w:r w:rsidRPr="008A4895">
        <w:t>krav</w:t>
      </w:r>
      <w:ins w:id="291" w:author="Vervik Steinar" w:date="2024-06-12T10:17:00Z" w16du:dateUtc="2024-06-12T08:17:00Z">
        <w:r w:rsidR="00AC2D92">
          <w:t>ene</w:t>
        </w:r>
      </w:ins>
      <w:r w:rsidRPr="008A4895">
        <w:t xml:space="preserve"> </w:t>
      </w:r>
      <w:r w:rsidRPr="00A84B18">
        <w:t xml:space="preserve">i </w:t>
      </w:r>
      <w:r w:rsidR="00D80B6D" w:rsidRPr="002C7DF8">
        <w:t>denne forskrift</w:t>
      </w:r>
      <w:ins w:id="292" w:author="Vervik Steinar" w:date="2024-05-03T09:40:00Z">
        <w:r w:rsidR="003E2D8B">
          <w:t>en blir overholdt</w:t>
        </w:r>
      </w:ins>
      <w:r w:rsidRPr="00A84B18">
        <w:t>.</w:t>
      </w:r>
      <w:r w:rsidR="00572295" w:rsidRPr="008A4895">
        <w:t xml:space="preserve"> Styringssystemet skal være en del av det overordnede styringssystemet til rettighetshaver.</w:t>
      </w:r>
    </w:p>
    <w:p w14:paraId="7F13DF18" w14:textId="7AE42DC3" w:rsidR="00DC5CAF" w:rsidDel="007F7A20" w:rsidRDefault="007D169A">
      <w:pPr>
        <w:pStyle w:val="Leddnr"/>
        <w:numPr>
          <w:ilvl w:val="0"/>
          <w:numId w:val="24"/>
        </w:numPr>
        <w:rPr>
          <w:ins w:id="293" w:author="Vervik Steinar" w:date="2024-05-06T10:22:00Z"/>
          <w:del w:id="294" w:author="Vervik Steinar" w:date="2024-06-12T10:23:00Z" w16du:dateUtc="2024-06-12T08:23:00Z"/>
        </w:rPr>
      </w:pPr>
      <w:r w:rsidRPr="008A4895">
        <w:t>Styringssystemet skal</w:t>
      </w:r>
      <w:del w:id="295" w:author="Vervik Steinar" w:date="2024-06-12T10:19:00Z" w16du:dateUtc="2024-06-12T08:19:00Z">
        <w:r w:rsidRPr="008A4895" w:rsidDel="003746AC">
          <w:delText xml:space="preserve"> omfatte </w:delText>
        </w:r>
      </w:del>
      <w:ins w:id="296" w:author="Vervik Steinar" w:date="2024-05-03T09:44:00Z">
        <w:del w:id="297" w:author="Vervik Steinar" w:date="2024-06-12T10:19:00Z" w16du:dateUtc="2024-06-12T08:19:00Z">
          <w:r w:rsidR="00603E60" w:rsidDel="003746AC">
            <w:delText>inneholde</w:delText>
          </w:r>
        </w:del>
      </w:ins>
    </w:p>
    <w:p w14:paraId="5A180D40" w14:textId="0F0B1B20" w:rsidR="003B2EA5" w:rsidRDefault="007F7A20" w:rsidP="007F7A20">
      <w:pPr>
        <w:pStyle w:val="Leddnr"/>
        <w:numPr>
          <w:ilvl w:val="0"/>
          <w:numId w:val="24"/>
        </w:numPr>
        <w:rPr>
          <w:ins w:id="298" w:author="Vervik Steinar" w:date="2024-06-12T10:24:00Z" w16du:dateUtc="2024-06-12T08:24:00Z"/>
        </w:rPr>
      </w:pPr>
      <w:ins w:id="299" w:author="Vervik Steinar" w:date="2024-06-12T10:23:00Z" w16du:dateUtc="2024-06-12T08:23:00Z">
        <w:r>
          <w:lastRenderedPageBreak/>
          <w:t xml:space="preserve"> </w:t>
        </w:r>
      </w:ins>
      <w:ins w:id="300" w:author="Vervik Steinar" w:date="2024-06-12T12:47:00Z" w16du:dateUtc="2024-06-12T10:47:00Z">
        <w:r w:rsidR="005963E2">
          <w:t xml:space="preserve">i nødvendig utstrekning </w:t>
        </w:r>
      </w:ins>
      <w:ins w:id="301" w:author="Vervik Steinar" w:date="2024-06-12T10:19:00Z" w16du:dateUtc="2024-06-12T08:19:00Z">
        <w:r w:rsidR="003746AC">
          <w:t xml:space="preserve">inneholde </w:t>
        </w:r>
      </w:ins>
      <w:ins w:id="302" w:author="Vervik Steinar" w:date="2024-05-21T09:27:00Z">
        <w:del w:id="303" w:author="Vervik Steinar" w:date="2024-06-12T11:46:00Z" w16du:dateUtc="2024-06-12T09:46:00Z">
          <w:r w:rsidR="00A57B2A" w:rsidDel="00B534C8">
            <w:delText>beskrivelser av</w:delText>
          </w:r>
        </w:del>
      </w:ins>
      <w:r w:rsidR="00B534C8">
        <w:t>interne</w:t>
      </w:r>
      <w:r w:rsidR="00A57B2A">
        <w:t xml:space="preserve"> </w:t>
      </w:r>
      <w:r w:rsidR="007D169A" w:rsidRPr="008A4895">
        <w:t xml:space="preserve">krav </w:t>
      </w:r>
      <w:del w:id="304" w:author="Vervik Steinar" w:date="2024-05-03T09:50:00Z">
        <w:r w:rsidR="007D169A" w:rsidRPr="008A4895">
          <w:delText xml:space="preserve">til </w:delText>
        </w:r>
      </w:del>
      <w:r w:rsidR="007D169A" w:rsidRPr="008A4895">
        <w:t xml:space="preserve">og rutiner </w:t>
      </w:r>
      <w:ins w:id="305" w:author="Vervik Steinar" w:date="2024-05-21T09:25:00Z">
        <w:del w:id="306" w:author="Vervik Steinar" w:date="2024-06-12T11:55:00Z" w16du:dateUtc="2024-06-12T09:55:00Z">
          <w:r w:rsidR="00A57B2A" w:rsidRPr="007F545D" w:rsidDel="008D5F37">
            <w:rPr>
              <w:strike/>
              <w:rPrChange w:id="307" w:author="Vervik Steinar" w:date="2024-06-12T12:03:00Z" w16du:dateUtc="2024-06-12T10:03:00Z">
                <w:rPr/>
              </w:rPrChange>
            </w:rPr>
            <w:delText>som skal sikre</w:delText>
          </w:r>
        </w:del>
      </w:ins>
      <w:ins w:id="308" w:author="Vervik Steinar" w:date="2024-05-03T10:14:00Z">
        <w:del w:id="309" w:author="Vervik Steinar" w:date="2024-06-12T11:55:00Z" w16du:dateUtc="2024-06-12T09:55:00Z">
          <w:r w:rsidR="005428C8" w:rsidRPr="007F545D" w:rsidDel="008D5F37">
            <w:rPr>
              <w:strike/>
              <w:rPrChange w:id="310" w:author="Vervik Steinar" w:date="2024-06-12T12:03:00Z" w16du:dateUtc="2024-06-12T10:03:00Z">
                <w:rPr/>
              </w:rPrChange>
            </w:rPr>
            <w:delText xml:space="preserve"> at virksomheten kan </w:delText>
          </w:r>
          <w:r w:rsidR="00F17984" w:rsidRPr="007F545D" w:rsidDel="008D5F37">
            <w:rPr>
              <w:strike/>
              <w:rPrChange w:id="311" w:author="Vervik Steinar" w:date="2024-06-12T12:03:00Z" w16du:dateUtc="2024-06-12T10:03:00Z">
                <w:rPr/>
              </w:rPrChange>
            </w:rPr>
            <w:delText>gjennomføres i samsvar med</w:delText>
          </w:r>
        </w:del>
        <w:del w:id="312" w:author="Vervik Steinar" w:date="2024-06-12T12:13:00Z" w16du:dateUtc="2024-06-12T10:13:00Z">
          <w:r w:rsidR="00F17984" w:rsidDel="00D85C2E">
            <w:delText xml:space="preserve"> </w:delText>
          </w:r>
        </w:del>
      </w:ins>
      <w:ins w:id="313" w:author="Vervik Steinar" w:date="2024-06-12T12:03:00Z" w16du:dateUtc="2024-06-12T10:03:00Z">
        <w:r w:rsidR="007F545D">
          <w:t xml:space="preserve">for </w:t>
        </w:r>
      </w:ins>
      <w:ins w:id="314" w:author="Vervik Steinar" w:date="2024-06-24T14:28:00Z" w16du:dateUtc="2024-06-24T12:28:00Z">
        <w:r w:rsidR="006060C7">
          <w:t xml:space="preserve">å sikre </w:t>
        </w:r>
      </w:ins>
      <w:ins w:id="315" w:author="Vervik Steinar" w:date="2024-06-12T12:48:00Z" w16du:dateUtc="2024-06-12T10:48:00Z">
        <w:r w:rsidR="00124229">
          <w:t>oppfyllelse</w:t>
        </w:r>
      </w:ins>
      <w:ins w:id="316" w:author="Vervik Steinar" w:date="2024-06-12T12:04:00Z" w16du:dateUtc="2024-06-12T10:04:00Z">
        <w:r w:rsidR="00BB5F09">
          <w:t xml:space="preserve"> </w:t>
        </w:r>
      </w:ins>
      <w:ins w:id="317" w:author="Vervik Steinar" w:date="2024-06-12T12:12:00Z" w16du:dateUtc="2024-06-12T10:12:00Z">
        <w:r w:rsidR="00B733A9">
          <w:t xml:space="preserve">av </w:t>
        </w:r>
      </w:ins>
      <w:del w:id="318" w:author="Vervik Steinar" w:date="2024-06-12T12:23:00Z" w16du:dateUtc="2024-06-12T10:23:00Z">
        <w:r w:rsidR="007D169A" w:rsidRPr="008A4895" w:rsidDel="00D20ECF">
          <w:delText xml:space="preserve">for etterlevelse av </w:delText>
        </w:r>
      </w:del>
      <w:r w:rsidR="007D169A" w:rsidRPr="008A4895">
        <w:t>krav</w:t>
      </w:r>
      <w:ins w:id="319" w:author="Vervik Steinar" w:date="2024-06-12T12:23:00Z" w16du:dateUtc="2024-06-12T10:23:00Z">
        <w:r w:rsidR="00D20ECF">
          <w:t>ene</w:t>
        </w:r>
      </w:ins>
      <w:r w:rsidR="007D169A" w:rsidRPr="008A4895">
        <w:t xml:space="preserve"> i </w:t>
      </w:r>
      <w:r w:rsidR="001C2125">
        <w:t xml:space="preserve">denne </w:t>
      </w:r>
      <w:r w:rsidR="007D169A" w:rsidRPr="008A4895">
        <w:t>forskrift</w:t>
      </w:r>
      <w:ins w:id="320" w:author="Vervik Steinar" w:date="2024-05-02T12:24:00Z">
        <w:r w:rsidR="003B2A78">
          <w:t>en</w:t>
        </w:r>
      </w:ins>
      <w:r w:rsidR="007D169A" w:rsidRPr="008A4895">
        <w:t>.</w:t>
      </w:r>
      <w:r w:rsidR="008D5A90" w:rsidRPr="008A4895">
        <w:t xml:space="preserve"> </w:t>
      </w:r>
      <w:ins w:id="321" w:author="Vervik Steinar" w:date="2024-05-03T09:46:00Z">
        <w:r w:rsidR="00F460A1">
          <w:t>V</w:t>
        </w:r>
      </w:ins>
      <w:del w:id="322" w:author="Vervik Steinar" w:date="2024-05-03T09:46:00Z">
        <w:r w:rsidR="008D5A90" w:rsidRPr="008A4895">
          <w:delText>Det skal v</w:delText>
        </w:r>
      </w:del>
      <w:r w:rsidR="008D5A90" w:rsidRPr="008A4895">
        <w:t xml:space="preserve">ed utforming av </w:t>
      </w:r>
      <w:r w:rsidR="00AF5E96">
        <w:t xml:space="preserve">interne </w:t>
      </w:r>
      <w:r w:rsidR="00267DD4" w:rsidRPr="008A4895">
        <w:t xml:space="preserve">krav og </w:t>
      </w:r>
      <w:r w:rsidR="008D5A90" w:rsidRPr="008A4895">
        <w:t>rutiner</w:t>
      </w:r>
      <w:ins w:id="323" w:author="Vervik Steinar" w:date="2024-06-24T12:38:00Z" w16du:dateUtc="2024-06-24T10:38:00Z">
        <w:r w:rsidR="005C3413">
          <w:t>,</w:t>
        </w:r>
      </w:ins>
      <w:r w:rsidR="001A4C5B">
        <w:t xml:space="preserve"> </w:t>
      </w:r>
      <w:ins w:id="324" w:author="Vervik Steinar" w:date="2024-05-03T09:46:00Z">
        <w:r w:rsidR="004F6D7C">
          <w:t xml:space="preserve">skal det </w:t>
        </w:r>
      </w:ins>
      <w:r w:rsidR="008D5A90" w:rsidRPr="008A4895">
        <w:t>tas hensyn til risiko</w:t>
      </w:r>
      <w:ins w:id="325" w:author="Vervik Steinar" w:date="2024-05-03T09:46:00Z">
        <w:r w:rsidR="004F6D7C">
          <w:t>e</w:t>
        </w:r>
        <w:del w:id="326" w:author="Vervik Steinar" w:date="2024-06-12T10:27:00Z" w16du:dateUtc="2024-06-12T08:27:00Z">
          <w:r w:rsidR="004F6D7C" w:rsidDel="00450893">
            <w:delText>n</w:delText>
          </w:r>
        </w:del>
      </w:ins>
      <w:ins w:id="327" w:author="Vervik Steinar" w:date="2024-06-12T10:27:00Z" w16du:dateUtc="2024-06-12T08:27:00Z">
        <w:r w:rsidR="00450893">
          <w:t>r</w:t>
        </w:r>
      </w:ins>
      <w:r w:rsidR="008D5A90" w:rsidRPr="008A4895">
        <w:t xml:space="preserve"> for </w:t>
      </w:r>
      <w:ins w:id="328" w:author="Vervik Steinar" w:date="2024-05-03T09:47:00Z">
        <w:r w:rsidR="004F6D7C">
          <w:t xml:space="preserve">at kravene </w:t>
        </w:r>
      </w:ins>
      <w:ins w:id="329" w:author="Vervik Steinar" w:date="2024-05-03T09:51:00Z">
        <w:r w:rsidR="00573DFE">
          <w:t xml:space="preserve">i denne forskriften </w:t>
        </w:r>
      </w:ins>
      <w:ins w:id="330" w:author="Vervik Steinar" w:date="2024-05-03T09:47:00Z">
        <w:r w:rsidR="004F6D7C">
          <w:t xml:space="preserve">ikke </w:t>
        </w:r>
      </w:ins>
      <w:ins w:id="331" w:author="Vervik Steinar" w:date="2024-05-03T09:48:00Z">
        <w:r w:rsidR="002F2FDD">
          <w:t xml:space="preserve">blir </w:t>
        </w:r>
      </w:ins>
      <w:del w:id="332" w:author="Vervik Steinar" w:date="2024-05-03T09:47:00Z">
        <w:r w:rsidR="008D5A90" w:rsidRPr="008A4895">
          <w:delText xml:space="preserve">manglende </w:delText>
        </w:r>
      </w:del>
      <w:del w:id="333" w:author="Vervik Steinar" w:date="2024-05-03T09:48:00Z">
        <w:r w:rsidR="00E57B09">
          <w:delText>oppfylle</w:delText>
        </w:r>
      </w:del>
      <w:del w:id="334" w:author="Vervik Steinar" w:date="2024-05-03T09:47:00Z">
        <w:r w:rsidR="00E57B09">
          <w:delText>lse</w:delText>
        </w:r>
      </w:del>
      <w:ins w:id="335" w:author="Vervik Steinar" w:date="2024-06-24T14:27:00Z" w16du:dateUtc="2024-06-24T12:27:00Z">
        <w:r w:rsidR="0077683C">
          <w:t>oppfylt</w:t>
        </w:r>
      </w:ins>
      <w:ins w:id="336" w:author="Vervik Steinar" w:date="2024-05-14T09:13:00Z">
        <w:r w:rsidR="008D6EDA">
          <w:t>.</w:t>
        </w:r>
      </w:ins>
      <w:del w:id="337" w:author="Vervik Steinar" w:date="2024-05-03T09:47:00Z">
        <w:r w:rsidR="008D5A90" w:rsidRPr="008A4895">
          <w:delText xml:space="preserve"> av krav</w:delText>
        </w:r>
      </w:del>
      <w:del w:id="338" w:author="Vervik Steinar" w:date="2024-05-06T10:26:00Z">
        <w:r w:rsidR="00275B90">
          <w:delText>.</w:delText>
        </w:r>
      </w:del>
      <w:del w:id="339" w:author="Vervik Steinar" w:date="2024-05-06T10:23:00Z">
        <w:r w:rsidR="008D5A90" w:rsidRPr="008A4895">
          <w:delText xml:space="preserve"> </w:delText>
        </w:r>
      </w:del>
    </w:p>
    <w:p w14:paraId="18443C4C" w14:textId="152BF4C6" w:rsidR="007F7A20" w:rsidRPr="007F7A20" w:rsidDel="007F7A20" w:rsidRDefault="007F7A20">
      <w:pPr>
        <w:rPr>
          <w:del w:id="340" w:author="Vervik Steinar" w:date="2024-06-12T10:24:00Z" w16du:dateUtc="2024-06-12T08:24:00Z"/>
        </w:rPr>
        <w:pPrChange w:id="341" w:author="Vervik Steinar" w:date="2024-06-12T10:24:00Z" w16du:dateUtc="2024-06-12T08:24:00Z">
          <w:pPr>
            <w:pStyle w:val="Leddnr"/>
            <w:numPr>
              <w:numId w:val="24"/>
            </w:numPr>
          </w:pPr>
        </w:pPrChange>
      </w:pPr>
    </w:p>
    <w:p w14:paraId="6ECAE105" w14:textId="27AF4136" w:rsidR="004D7B58" w:rsidRPr="0045103B" w:rsidRDefault="009C2A13" w:rsidP="009A7BF2">
      <w:pPr>
        <w:pStyle w:val="Leddnr"/>
        <w:numPr>
          <w:ilvl w:val="0"/>
          <w:numId w:val="24"/>
        </w:numPr>
      </w:pPr>
      <w:del w:id="342" w:author="Raunehaug Kristine S" w:date="2024-09-17T19:16:00Z" w16du:dateUtc="2024-09-17T17:16:00Z">
        <w:r w:rsidRPr="00B92EBC" w:rsidDel="00025896">
          <w:delText xml:space="preserve">I </w:delText>
        </w:r>
      </w:del>
      <w:ins w:id="343" w:author="Raunehaug Kristine S" w:date="2024-09-17T19:16:00Z" w16du:dateUtc="2024-09-17T17:16:00Z">
        <w:r w:rsidR="00025896">
          <w:t>S</w:t>
        </w:r>
      </w:ins>
      <w:del w:id="344" w:author="Raunehaug Kristine S" w:date="2024-09-17T19:16:00Z" w16du:dateUtc="2024-09-17T17:16:00Z">
        <w:r w:rsidRPr="00B92EBC" w:rsidDel="00025896">
          <w:delText>s</w:delText>
        </w:r>
      </w:del>
      <w:r w:rsidR="1852C2B5" w:rsidRPr="0045103B">
        <w:t xml:space="preserve">tyringssystemet skal </w:t>
      </w:r>
      <w:ins w:id="345" w:author="Raunehaug Kristine S" w:date="2024-09-17T19:17:00Z" w16du:dateUtc="2024-09-17T17:17:00Z">
        <w:r w:rsidR="00025896">
          <w:t xml:space="preserve">inneholde </w:t>
        </w:r>
      </w:ins>
      <w:del w:id="346" w:author="Vervik Steinar" w:date="2024-04-30T09:08:00Z">
        <w:r w:rsidRPr="00B92EBC" w:rsidDel="00803488">
          <w:delText xml:space="preserve">det </w:delText>
        </w:r>
      </w:del>
      <w:del w:id="347" w:author="Vervik Steinar" w:date="2024-05-03T09:11:00Z">
        <w:r w:rsidR="007203A8" w:rsidRPr="0045103B">
          <w:delText>stille</w:delText>
        </w:r>
      </w:del>
      <w:del w:id="348" w:author="Vervik Steinar" w:date="2024-04-30T09:08:00Z">
        <w:r w:rsidRPr="00B92EBC" w:rsidDel="00803488">
          <w:delText>s</w:delText>
        </w:r>
      </w:del>
      <w:del w:id="349" w:author="Vervik Steinar" w:date="2024-05-03T09:11:00Z">
        <w:r w:rsidR="007203A8" w:rsidRPr="0045103B">
          <w:delText xml:space="preserve"> </w:delText>
        </w:r>
      </w:del>
      <w:r w:rsidR="007203A8" w:rsidRPr="0045103B">
        <w:t xml:space="preserve">krav om </w:t>
      </w:r>
      <w:r w:rsidR="0045103B">
        <w:t>etabler</w:t>
      </w:r>
      <w:r w:rsidR="009E4B0E">
        <w:t>ing</w:t>
      </w:r>
      <w:r w:rsidRPr="00B92EBC">
        <w:t xml:space="preserve"> og vedlikehold av et</w:t>
      </w:r>
      <w:r w:rsidR="00A87701" w:rsidRPr="00B92EBC">
        <w:t xml:space="preserve"> </w:t>
      </w:r>
      <w:r w:rsidR="1852C2B5" w:rsidRPr="0045103B">
        <w:t>arkiv</w:t>
      </w:r>
      <w:ins w:id="350" w:author="Vervik Steinar" w:date="2024-06-24T12:40:00Z" w16du:dateUtc="2024-06-24T10:40:00Z">
        <w:r w:rsidR="00B61165">
          <w:t>.</w:t>
        </w:r>
      </w:ins>
      <w:ins w:id="351" w:author="Vervik Steinar" w:date="2024-06-24T12:41:00Z" w16du:dateUtc="2024-06-24T10:41:00Z">
        <w:r w:rsidR="00B61165">
          <w:t xml:space="preserve"> </w:t>
        </w:r>
        <w:r w:rsidR="00F2115A">
          <w:t>Dette arkivet skal inneholde</w:t>
        </w:r>
      </w:ins>
      <w:del w:id="352" w:author="Vervik Steinar" w:date="2024-06-24T12:41:00Z" w16du:dateUtc="2024-06-24T10:41:00Z">
        <w:r w:rsidR="1852C2B5" w:rsidRPr="0045103B" w:rsidDel="00F2115A">
          <w:delText xml:space="preserve"> </w:delText>
        </w:r>
      </w:del>
      <w:del w:id="353" w:author="Vervik Steinar" w:date="2024-05-03T10:02:00Z">
        <w:r w:rsidR="007203A8" w:rsidRPr="0045103B">
          <w:delText>for</w:delText>
        </w:r>
        <w:r w:rsidR="1852C2B5" w:rsidRPr="0045103B">
          <w:delText xml:space="preserve"> </w:delText>
        </w:r>
      </w:del>
      <w:ins w:id="354" w:author="Vervik Steinar" w:date="2024-05-03T10:02:00Z">
        <w:r w:rsidR="00AE0D51" w:rsidRPr="0045103B">
          <w:t xml:space="preserve"> </w:t>
        </w:r>
      </w:ins>
      <w:ins w:id="355" w:author="Vervik Steinar" w:date="2024-07-04T10:45:00Z" w16du:dateUtc="2024-07-04T08:45:00Z">
        <w:r w:rsidR="00CD4D3D">
          <w:t xml:space="preserve">de </w:t>
        </w:r>
      </w:ins>
      <w:r w:rsidR="1852C2B5" w:rsidRPr="0045103B">
        <w:t>dokumenter som er nødvendig</w:t>
      </w:r>
      <w:ins w:id="356" w:author="Vervik Steinar" w:date="2024-06-03T10:51:00Z">
        <w:r w:rsidR="00F175F4">
          <w:t>e</w:t>
        </w:r>
      </w:ins>
      <w:r w:rsidR="1852C2B5" w:rsidRPr="0045103B">
        <w:t xml:space="preserve"> for å demonstrere samsvar med krav</w:t>
      </w:r>
      <w:ins w:id="357" w:author="Vervik Steinar" w:date="2024-06-03T10:51:00Z">
        <w:r w:rsidR="0029500D">
          <w:t>ene</w:t>
        </w:r>
      </w:ins>
      <w:r w:rsidR="1852C2B5" w:rsidRPr="0045103B">
        <w:t xml:space="preserve"> i </w:t>
      </w:r>
      <w:r w:rsidR="092D76D3" w:rsidRPr="0045103B">
        <w:t xml:space="preserve">denne </w:t>
      </w:r>
      <w:r w:rsidR="1852C2B5" w:rsidRPr="0045103B">
        <w:t>forskrift</w:t>
      </w:r>
      <w:ins w:id="358" w:author="Raunehaug Kristine S" w:date="2024-09-17T18:59:00Z" w16du:dateUtc="2024-09-17T16:59:00Z">
        <w:r w:rsidR="009A7BF2">
          <w:t>en</w:t>
        </w:r>
      </w:ins>
      <w:del w:id="359" w:author="Vervik Steinar" w:date="2024-05-06T10:26:00Z">
        <w:r w:rsidR="1852C2B5" w:rsidRPr="0045103B">
          <w:delText>.</w:delText>
        </w:r>
      </w:del>
    </w:p>
    <w:p w14:paraId="1F3A6F06" w14:textId="77F4E0AF" w:rsidR="008562B4" w:rsidRPr="008A4895" w:rsidRDefault="0C5F5360" w:rsidP="00F60C9F">
      <w:pPr>
        <w:pStyle w:val="Leddnr"/>
        <w:numPr>
          <w:ilvl w:val="0"/>
          <w:numId w:val="24"/>
        </w:numPr>
      </w:pPr>
      <w:r>
        <w:t>Styringssystemet skal</w:t>
      </w:r>
      <w:ins w:id="360" w:author="Raunehaug Kristine S" w:date="2024-09-17T19:00:00Z" w16du:dateUtc="2024-09-17T17:00:00Z">
        <w:r w:rsidR="00F60C9F">
          <w:t xml:space="preserve"> inneholde</w:t>
        </w:r>
      </w:ins>
      <w:r>
        <w:t xml:space="preserve"> beskrive</w:t>
      </w:r>
      <w:ins w:id="361" w:author="Vervik Steinar" w:date="2024-05-03T09:12:00Z">
        <w:r w:rsidR="00BA2D3F">
          <w:t>lser av</w:t>
        </w:r>
      </w:ins>
      <w:r>
        <w:t xml:space="preserve"> </w:t>
      </w:r>
      <w:r w:rsidR="45E024BD">
        <w:t>f</w:t>
      </w:r>
      <w:r>
        <w:t xml:space="preserve">unksjons- og ansvarsområde for </w:t>
      </w:r>
      <w:r w:rsidR="27939D02">
        <w:t xml:space="preserve">alt </w:t>
      </w:r>
      <w:r>
        <w:t>person</w:t>
      </w:r>
      <w:ins w:id="362" w:author="Vervik Steinar" w:date="2024-05-03T09:21:00Z">
        <w:r w:rsidR="00D71591">
          <w:t>ale</w:t>
        </w:r>
      </w:ins>
      <w:del w:id="363" w:author="Vervik Steinar" w:date="2024-05-03T09:21:00Z">
        <w:r w:rsidDel="00D71591">
          <w:delText>ell</w:delText>
        </w:r>
      </w:del>
      <w:r>
        <w:t xml:space="preserve"> som har oppgaver </w:t>
      </w:r>
      <w:del w:id="364" w:author="Vervik Steinar" w:date="2024-06-24T12:43:00Z" w16du:dateUtc="2024-06-24T10:43:00Z">
        <w:r w:rsidR="6F4489DF" w:rsidDel="00B070F3">
          <w:delText>som gjelder</w:delText>
        </w:r>
      </w:del>
      <w:ins w:id="365" w:author="Vervik Steinar" w:date="2024-06-24T12:43:00Z" w16du:dateUtc="2024-06-24T10:43:00Z">
        <w:r w:rsidR="00B070F3">
          <w:t>relatert til</w:t>
        </w:r>
      </w:ins>
      <w:r>
        <w:t xml:space="preserve"> </w:t>
      </w:r>
      <w:ins w:id="366" w:author="Vervik Steinar" w:date="2024-04-30T09:13:00Z">
        <w:r w:rsidR="00857814">
          <w:t xml:space="preserve">måling, </w:t>
        </w:r>
      </w:ins>
      <w:r w:rsidR="133BC3F0">
        <w:t xml:space="preserve">måleinstrumenter og </w:t>
      </w:r>
      <w:r>
        <w:t>målesystem</w:t>
      </w:r>
      <w:ins w:id="367" w:author="Raunehaug Kristine S" w:date="2024-09-17T19:00:00Z" w16du:dateUtc="2024-09-17T17:00:00Z">
        <w:r w:rsidR="00F60C9F">
          <w:t>er</w:t>
        </w:r>
      </w:ins>
      <w:r>
        <w:t xml:space="preserve">. </w:t>
      </w:r>
      <w:ins w:id="368" w:author="Vervik Steinar" w:date="2024-06-24T12:43:00Z" w16du:dateUtc="2024-06-24T10:43:00Z">
        <w:r w:rsidR="002478F4">
          <w:t>Det</w:t>
        </w:r>
      </w:ins>
      <w:ins w:id="369" w:author="Vervik Steinar" w:date="2024-06-24T12:44:00Z" w16du:dateUtc="2024-06-24T10:44:00Z">
        <w:r w:rsidR="002478F4">
          <w:t xml:space="preserve"> skal være </w:t>
        </w:r>
        <w:r w:rsidR="00EF7F31">
          <w:t>spesifiserte beskrivelser av p</w:t>
        </w:r>
      </w:ins>
      <w:del w:id="370" w:author="Vervik Steinar" w:date="2024-06-24T12:44:00Z" w16du:dateUtc="2024-06-24T10:44:00Z">
        <w:r w:rsidDel="00EF7F31">
          <w:delText>P</w:delText>
        </w:r>
      </w:del>
      <w:r>
        <w:t>erson</w:t>
      </w:r>
      <w:ins w:id="371" w:author="Vervik Steinar" w:date="2024-05-03T09:19:00Z">
        <w:r w:rsidR="009D5A9D">
          <w:t>alets</w:t>
        </w:r>
      </w:ins>
      <w:del w:id="372" w:author="Vervik Steinar" w:date="2024-05-03T09:19:00Z">
        <w:r w:rsidDel="009D5A9D">
          <w:delText>ell</w:delText>
        </w:r>
      </w:del>
      <w:del w:id="373" w:author="Vervik Steinar" w:date="2024-05-03T09:20:00Z">
        <w:r w:rsidDel="009D5A9D">
          <w:delText>ets</w:delText>
        </w:r>
      </w:del>
      <w:r>
        <w:t xml:space="preserve"> plikter, ansvar og myndighet</w:t>
      </w:r>
      <w:del w:id="374" w:author="Vervik Steinar" w:date="2024-06-24T12:44:00Z" w16du:dateUtc="2024-06-24T10:44:00Z">
        <w:r w:rsidDel="00EF7F31">
          <w:delText xml:space="preserve"> skal være </w:delText>
        </w:r>
      </w:del>
      <w:del w:id="375" w:author="Vervik Steinar" w:date="2024-04-30T09:10:00Z">
        <w:r w:rsidDel="005D3282">
          <w:delText>beskrevet</w:delText>
        </w:r>
      </w:del>
      <w:ins w:id="376" w:author="Vervik Steinar" w:date="2024-05-14T09:13:00Z">
        <w:r w:rsidR="008419E4">
          <w:t>.</w:t>
        </w:r>
      </w:ins>
      <w:del w:id="377" w:author="Vervik Steinar" w:date="2024-05-06T10:26:00Z">
        <w:r>
          <w:delText>.</w:delText>
        </w:r>
      </w:del>
    </w:p>
    <w:p w14:paraId="7C381C0D" w14:textId="56B5B09A" w:rsidR="008562B4" w:rsidRPr="008A4895" w:rsidRDefault="5AEBA8BA" w:rsidP="007E389A">
      <w:pPr>
        <w:pStyle w:val="Leddnr"/>
        <w:numPr>
          <w:ilvl w:val="0"/>
          <w:numId w:val="24"/>
        </w:numPr>
      </w:pPr>
      <w:r>
        <w:t xml:space="preserve">Styringssystemet skal </w:t>
      </w:r>
      <w:ins w:id="378" w:author="Raunehaug Kristine S" w:date="2024-09-17T19:00:00Z" w16du:dateUtc="2024-09-17T17:00:00Z">
        <w:r w:rsidR="007E389A">
          <w:t xml:space="preserve">inneholde </w:t>
        </w:r>
      </w:ins>
      <w:ins w:id="379" w:author="Vervik Steinar" w:date="2024-05-03T09:14:00Z">
        <w:r w:rsidR="00963C3E">
          <w:t>beskrivelser av</w:t>
        </w:r>
      </w:ins>
      <w:ins w:id="380" w:author="Vervik Steinar" w:date="2024-04-30T09:11:00Z">
        <w:r w:rsidR="00EF5E49">
          <w:t xml:space="preserve"> </w:t>
        </w:r>
      </w:ins>
      <w:del w:id="381" w:author="Vervik Steinar" w:date="2024-05-03T09:15:00Z">
        <w:r>
          <w:delText>definere</w:delText>
        </w:r>
        <w:r w:rsidR="48085EF5">
          <w:delText xml:space="preserve"> </w:delText>
        </w:r>
      </w:del>
      <w:r w:rsidR="48085EF5">
        <w:t>funksjon</w:t>
      </w:r>
      <w:r w:rsidR="34FA901E">
        <w:t>er</w:t>
      </w:r>
      <w:r w:rsidR="48085EF5">
        <w:t xml:space="preserve"> med</w:t>
      </w:r>
      <w:r>
        <w:t xml:space="preserve"> a</w:t>
      </w:r>
      <w:r w:rsidR="3ABB1337">
        <w:t>nsvar</w:t>
      </w:r>
      <w:r w:rsidR="415649D3">
        <w:t xml:space="preserve"> for </w:t>
      </w:r>
      <w:r w:rsidR="5F1C9923">
        <w:t xml:space="preserve">oppfølging av </w:t>
      </w:r>
      <w:r w:rsidR="311D3174">
        <w:t>måling</w:t>
      </w:r>
      <w:del w:id="382" w:author="Vervik Steinar" w:date="2024-09-17T09:18:00Z" w16du:dateUtc="2024-09-17T07:18:00Z">
        <w:r w:rsidR="311D3174" w:rsidDel="00AB069F">
          <w:delText>er</w:delText>
        </w:r>
      </w:del>
      <w:ins w:id="383" w:author="Vervik Steinar" w:date="2024-05-03T09:15:00Z">
        <w:r w:rsidR="005A737C">
          <w:t>,</w:t>
        </w:r>
      </w:ins>
      <w:r w:rsidR="311D3174">
        <w:t xml:space="preserve"> </w:t>
      </w:r>
      <w:ins w:id="384" w:author="Vervik Steinar" w:date="2024-05-03T09:15:00Z">
        <w:r w:rsidR="000F13C5">
          <w:t>måleinstrumenter</w:t>
        </w:r>
      </w:ins>
      <w:ins w:id="385" w:author="Vervik Steinar" w:date="2024-05-03T09:16:00Z">
        <w:r w:rsidR="311D3174">
          <w:t xml:space="preserve"> </w:t>
        </w:r>
      </w:ins>
      <w:r w:rsidR="018BF479">
        <w:t xml:space="preserve">og </w:t>
      </w:r>
      <w:r w:rsidR="06D1A3D0">
        <w:t>målesystem</w:t>
      </w:r>
      <w:ins w:id="386" w:author="Raunehaug Kristine S" w:date="2024-09-17T19:01:00Z" w16du:dateUtc="2024-09-17T17:01:00Z">
        <w:r w:rsidR="007E389A">
          <w:t>er</w:t>
        </w:r>
      </w:ins>
      <w:r w:rsidR="372A70B3">
        <w:t>, inkludert a</w:t>
      </w:r>
      <w:r w:rsidR="6DE248F1">
        <w:t>nsvar</w:t>
      </w:r>
      <w:r w:rsidR="372A70B3">
        <w:t xml:space="preserve"> for</w:t>
      </w:r>
      <w:r w:rsidR="640D733B">
        <w:t xml:space="preserve"> </w:t>
      </w:r>
      <w:r w:rsidR="69192171">
        <w:t>ettersyn med</w:t>
      </w:r>
      <w:r w:rsidR="640D733B">
        <w:t xml:space="preserve"> </w:t>
      </w:r>
      <w:ins w:id="387" w:author="Vervik Steinar" w:date="2024-05-03T10:22:00Z">
        <w:r w:rsidR="0081616A">
          <w:t xml:space="preserve">at </w:t>
        </w:r>
      </w:ins>
      <w:del w:id="388" w:author="Vervik Steinar" w:date="2024-05-03T10:22:00Z">
        <w:r w:rsidR="640D733B">
          <w:delText xml:space="preserve">etterlevelse av </w:delText>
        </w:r>
      </w:del>
      <w:r w:rsidR="03566F16">
        <w:t xml:space="preserve">interne krav og </w:t>
      </w:r>
      <w:r w:rsidR="5D1BB014">
        <w:t>rutiner</w:t>
      </w:r>
      <w:ins w:id="389" w:author="Vervik Steinar" w:date="2024-05-03T10:22:00Z">
        <w:r w:rsidR="0081616A">
          <w:t xml:space="preserve"> blir fulgt</w:t>
        </w:r>
      </w:ins>
      <w:ins w:id="390" w:author="Vervik Steinar" w:date="2024-06-12T10:24:00Z" w16du:dateUtc="2024-06-12T08:24:00Z">
        <w:r w:rsidR="007F7A20">
          <w:t>.</w:t>
        </w:r>
      </w:ins>
      <w:del w:id="391" w:author="Vervik Steinar" w:date="2024-05-14T09:12:00Z">
        <w:r w:rsidR="640D733B">
          <w:delText>.</w:delText>
        </w:r>
      </w:del>
    </w:p>
    <w:p w14:paraId="26E46BF8" w14:textId="711FF151" w:rsidR="0005395F" w:rsidRPr="008A4895" w:rsidRDefault="00E1529C" w:rsidP="002C4562">
      <w:pPr>
        <w:pStyle w:val="Leddnr"/>
        <w:numPr>
          <w:ilvl w:val="0"/>
          <w:numId w:val="24"/>
        </w:numPr>
      </w:pPr>
      <w:r>
        <w:t xml:space="preserve">Styringssystemet skal </w:t>
      </w:r>
      <w:ins w:id="392" w:author="Raunehaug Kristine S" w:date="2024-09-17T19:01:00Z" w16du:dateUtc="2024-09-17T17:01:00Z">
        <w:r w:rsidR="002C4562">
          <w:t xml:space="preserve">inneholde </w:t>
        </w:r>
      </w:ins>
      <w:r>
        <w:t>spesifiser</w:t>
      </w:r>
      <w:ins w:id="393" w:author="Vervik Steinar" w:date="2024-05-03T09:16:00Z">
        <w:r w:rsidR="001964B6">
          <w:t>ing</w:t>
        </w:r>
      </w:ins>
      <w:ins w:id="394" w:author="Vervik Steinar" w:date="2024-05-21T09:28:00Z">
        <w:r w:rsidR="00A57B2A">
          <w:t>er</w:t>
        </w:r>
      </w:ins>
      <w:del w:id="395" w:author="Vervik Steinar" w:date="2024-05-03T09:16:00Z">
        <w:r w:rsidDel="001964B6">
          <w:delText>e</w:delText>
        </w:r>
      </w:del>
      <w:r>
        <w:t xml:space="preserve"> </w:t>
      </w:r>
      <w:ins w:id="396" w:author="Vervik Steinar" w:date="2024-05-03T09:17:00Z">
        <w:r w:rsidR="001964B6">
          <w:t>av</w:t>
        </w:r>
        <w:r>
          <w:t xml:space="preserve"> </w:t>
        </w:r>
      </w:ins>
      <w:r>
        <w:t>hvilken kompetanse som er nødvendig</w:t>
      </w:r>
      <w:ins w:id="397" w:author="Vervik Steinar" w:date="2024-06-24T14:32:00Z" w16du:dateUtc="2024-06-24T12:32:00Z">
        <w:r w:rsidR="00ED37F5">
          <w:t xml:space="preserve"> for </w:t>
        </w:r>
      </w:ins>
      <w:ins w:id="398" w:author="Vervik Steinar" w:date="2024-06-24T14:33:00Z" w16du:dateUtc="2024-06-24T12:33:00Z">
        <w:r w:rsidR="00ED37F5">
          <w:t xml:space="preserve">å sikre </w:t>
        </w:r>
      </w:ins>
      <w:ins w:id="399" w:author="Vervik Steinar" w:date="2024-06-24T14:34:00Z" w16du:dateUtc="2024-06-24T12:34:00Z">
        <w:r w:rsidR="00920EDC">
          <w:t>o</w:t>
        </w:r>
        <w:r w:rsidR="001620E7">
          <w:t>ppfyllelse av kravene i denne forskriften</w:t>
        </w:r>
      </w:ins>
      <w:ins w:id="400" w:author="Vervik Steinar" w:date="2024-09-11T20:17:00Z" w16du:dateUtc="2024-09-11T18:17:00Z">
        <w:r w:rsidR="002D0B23">
          <w:t xml:space="preserve">, </w:t>
        </w:r>
      </w:ins>
      <w:ins w:id="401" w:author="Vervik Steinar" w:date="2024-06-24T12:47:00Z" w16du:dateUtc="2024-06-24T10:47:00Z">
        <w:del w:id="402" w:author="Vervik Steinar" w:date="2024-09-11T12:11:00Z" w16du:dateUtc="2024-09-11T10:11:00Z">
          <w:r w:rsidR="00446CFD" w:rsidRPr="00A32A7E" w:rsidDel="00D21FE7">
            <w:delText xml:space="preserve"> </w:delText>
          </w:r>
        </w:del>
      </w:ins>
      <w:ins w:id="403" w:author="Vervik Steinar" w:date="2024-09-11T12:11:00Z" w16du:dateUtc="2024-09-11T10:11:00Z">
        <w:r w:rsidR="00D21FE7">
          <w:t>samt</w:t>
        </w:r>
      </w:ins>
      <w:ins w:id="404" w:author="Vervik Steinar" w:date="2024-09-11T12:10:00Z" w16du:dateUtc="2024-09-11T10:10:00Z">
        <w:r w:rsidR="00B03420">
          <w:t xml:space="preserve"> beskrivelser </w:t>
        </w:r>
      </w:ins>
      <w:ins w:id="405" w:author="Vervik Steinar" w:date="2024-09-11T12:11:00Z" w16du:dateUtc="2024-09-11T10:11:00Z">
        <w:r w:rsidR="00D21FE7">
          <w:t xml:space="preserve">av </w:t>
        </w:r>
      </w:ins>
      <w:ins w:id="406" w:author="Vervik Steinar" w:date="2024-06-24T12:47:00Z" w16du:dateUtc="2024-06-24T10:47:00Z">
        <w:del w:id="407" w:author="Vervik Steinar" w:date="2024-09-11T12:10:00Z" w16du:dateUtc="2024-09-11T10:10:00Z">
          <w:r w:rsidR="00446CFD" w:rsidRPr="00A32A7E" w:rsidDel="00F55930">
            <w:delText>beskrive</w:delText>
          </w:r>
        </w:del>
      </w:ins>
      <w:ins w:id="408" w:author="Vervik Steinar" w:date="2024-06-24T14:29:00Z" w16du:dateUtc="2024-06-24T12:29:00Z">
        <w:del w:id="409" w:author="Vervik Steinar" w:date="2024-09-11T12:10:00Z" w16du:dateUtc="2024-09-11T10:10:00Z">
          <w:r w:rsidR="004115D6" w:rsidRPr="00A32A7E" w:rsidDel="00F55930">
            <w:delText>s</w:delText>
          </w:r>
        </w:del>
      </w:ins>
      <w:del w:id="410" w:author="Vervik Steinar" w:date="2024-09-11T12:10:00Z" w16du:dateUtc="2024-09-11T10:10:00Z">
        <w:r w:rsidRPr="00A32A7E" w:rsidDel="00F55930">
          <w:delText xml:space="preserve"> og</w:delText>
        </w:r>
      </w:del>
      <w:r w:rsidRPr="00A32A7E">
        <w:t xml:space="preserve"> hvordan kompetanseutvikling og kompetanseoverføring skal ivaretas</w:t>
      </w:r>
      <w:del w:id="411" w:author="Vervik Steinar" w:date="2024-05-06T10:26:00Z">
        <w:r w:rsidRPr="00A32A7E">
          <w:delText>.</w:delText>
        </w:r>
      </w:del>
      <w:ins w:id="412" w:author="Vervik Steinar" w:date="2024-05-06T10:26:00Z">
        <w:r w:rsidR="006958C2" w:rsidRPr="00A32A7E">
          <w:t>.</w:t>
        </w:r>
      </w:ins>
      <w:r>
        <w:t xml:space="preserve"> </w:t>
      </w:r>
    </w:p>
    <w:p w14:paraId="0A72B2A8" w14:textId="12E24304" w:rsidR="00480D6E" w:rsidRPr="00801AA4" w:rsidRDefault="00480D6E" w:rsidP="00480D6E">
      <w:pPr>
        <w:pStyle w:val="Overskrift2"/>
      </w:pPr>
      <w:bookmarkStart w:id="413" w:name="_Toc74036972"/>
      <w:bookmarkStart w:id="414" w:name="_Toc74037206"/>
      <w:bookmarkStart w:id="415" w:name="_Toc74037446"/>
      <w:bookmarkStart w:id="416" w:name="_Toc74057282"/>
      <w:bookmarkStart w:id="417" w:name="_Toc74206580"/>
      <w:bookmarkStart w:id="418" w:name="_Toc74216447"/>
      <w:bookmarkStart w:id="419" w:name="_Toc74216699"/>
      <w:bookmarkStart w:id="420" w:name="_Toc74304993"/>
      <w:bookmarkStart w:id="421" w:name="_Toc73355783"/>
      <w:bookmarkStart w:id="422" w:name="_Toc74036973"/>
      <w:bookmarkStart w:id="423" w:name="_Toc74037207"/>
      <w:bookmarkStart w:id="424" w:name="_Toc74037447"/>
      <w:bookmarkStart w:id="425" w:name="_Toc74057283"/>
      <w:bookmarkStart w:id="426" w:name="_Toc74206581"/>
      <w:bookmarkStart w:id="427" w:name="_Toc74216448"/>
      <w:bookmarkStart w:id="428" w:name="_Toc74216700"/>
      <w:bookmarkStart w:id="429" w:name="_Toc74304994"/>
      <w:bookmarkStart w:id="430" w:name="_Toc73355784"/>
      <w:bookmarkStart w:id="431" w:name="_Toc74036974"/>
      <w:bookmarkStart w:id="432" w:name="_Toc74037208"/>
      <w:bookmarkStart w:id="433" w:name="_Toc74037448"/>
      <w:bookmarkStart w:id="434" w:name="_Toc74057284"/>
      <w:bookmarkStart w:id="435" w:name="_Toc74206582"/>
      <w:bookmarkStart w:id="436" w:name="_Toc74216449"/>
      <w:bookmarkStart w:id="437" w:name="_Toc74216701"/>
      <w:bookmarkStart w:id="438" w:name="_Toc74304995"/>
      <w:bookmarkStart w:id="439" w:name="_Toc73355785"/>
      <w:bookmarkStart w:id="440" w:name="_Toc74036975"/>
      <w:bookmarkStart w:id="441" w:name="_Toc74037209"/>
      <w:bookmarkStart w:id="442" w:name="_Toc74037449"/>
      <w:bookmarkStart w:id="443" w:name="_Toc74057285"/>
      <w:bookmarkStart w:id="444" w:name="_Toc74206583"/>
      <w:bookmarkStart w:id="445" w:name="_Toc74216450"/>
      <w:bookmarkStart w:id="446" w:name="_Toc74216702"/>
      <w:bookmarkStart w:id="447" w:name="_Toc74304996"/>
      <w:bookmarkStart w:id="448" w:name="_Toc74036978"/>
      <w:bookmarkStart w:id="449" w:name="_Toc74037212"/>
      <w:bookmarkStart w:id="450" w:name="_Toc74037452"/>
      <w:bookmarkStart w:id="451" w:name="_Toc74057288"/>
      <w:bookmarkStart w:id="452" w:name="_Toc74206586"/>
      <w:bookmarkStart w:id="453" w:name="_Toc74216453"/>
      <w:bookmarkStart w:id="454" w:name="_Toc74216705"/>
      <w:bookmarkStart w:id="455" w:name="_Toc74304999"/>
      <w:bookmarkStart w:id="456" w:name="_Toc74036979"/>
      <w:bookmarkStart w:id="457" w:name="_Toc74037213"/>
      <w:bookmarkStart w:id="458" w:name="_Toc74037453"/>
      <w:bookmarkStart w:id="459" w:name="_Toc74057289"/>
      <w:bookmarkStart w:id="460" w:name="_Toc74206587"/>
      <w:bookmarkStart w:id="461" w:name="_Toc74216454"/>
      <w:bookmarkStart w:id="462" w:name="_Toc74216706"/>
      <w:bookmarkStart w:id="463" w:name="_Toc74305000"/>
      <w:bookmarkStart w:id="464" w:name="_Toc73355788"/>
      <w:bookmarkStart w:id="465" w:name="_Toc74036980"/>
      <w:bookmarkStart w:id="466" w:name="_Toc74037214"/>
      <w:bookmarkStart w:id="467" w:name="_Toc74037454"/>
      <w:bookmarkStart w:id="468" w:name="_Toc74057290"/>
      <w:bookmarkStart w:id="469" w:name="_Toc74206588"/>
      <w:bookmarkStart w:id="470" w:name="_Toc74216455"/>
      <w:bookmarkStart w:id="471" w:name="_Toc74216707"/>
      <w:bookmarkStart w:id="472" w:name="_Toc74305001"/>
      <w:bookmarkStart w:id="473" w:name="_Toc74579253"/>
      <w:bookmarkStart w:id="474" w:name="_Toc17884267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801AA4">
        <w:t>Internrevisjon</w:t>
      </w:r>
      <w:bookmarkEnd w:id="473"/>
      <w:ins w:id="475" w:author="Vervik Steinar" w:date="2024-09-17T09:12:00Z" w16du:dateUtc="2024-09-17T07:12:00Z">
        <w:r w:rsidR="000542D3">
          <w:t>er</w:t>
        </w:r>
      </w:ins>
      <w:bookmarkEnd w:id="474"/>
    </w:p>
    <w:p w14:paraId="0886F3CB" w14:textId="05005B0A" w:rsidR="00F347F5" w:rsidRPr="008616C5" w:rsidRDefault="00480D6E" w:rsidP="008616C5">
      <w:pPr>
        <w:pStyle w:val="Ingenmellomrom"/>
      </w:pPr>
      <w:bookmarkStart w:id="476" w:name="_Hlk98413865"/>
      <w:r w:rsidRPr="4E1C7F7A">
        <w:rPr>
          <w:rStyle w:val="IngenmellomromTegn"/>
        </w:rPr>
        <w:t xml:space="preserve">Rettighetshaver skal </w:t>
      </w:r>
      <w:del w:id="477" w:author="Vervik Steinar" w:date="2024-06-14T08:32:00Z" w16du:dateUtc="2024-06-14T06:32:00Z">
        <w:r w:rsidR="009514B7" w:rsidDel="00F24FE9">
          <w:rPr>
            <w:rStyle w:val="IngenmellomromTegn"/>
          </w:rPr>
          <w:delText>regelmessig</w:delText>
        </w:r>
        <w:r w:rsidR="009514B7" w:rsidRPr="4E1C7F7A" w:rsidDel="00F24FE9">
          <w:rPr>
            <w:rStyle w:val="IngenmellomromTegn"/>
          </w:rPr>
          <w:delText xml:space="preserve"> </w:delText>
        </w:r>
      </w:del>
      <w:r w:rsidRPr="4E1C7F7A">
        <w:rPr>
          <w:rStyle w:val="IngenmellomromTegn"/>
        </w:rPr>
        <w:t xml:space="preserve">gjennomføre </w:t>
      </w:r>
      <w:ins w:id="478" w:author="Vervik Steinar" w:date="2024-06-14T08:32:00Z" w16du:dateUtc="2024-06-14T06:32:00Z">
        <w:r w:rsidR="00F24FE9">
          <w:rPr>
            <w:rStyle w:val="IngenmellomromTegn"/>
          </w:rPr>
          <w:t xml:space="preserve">regelmessige </w:t>
        </w:r>
      </w:ins>
      <w:r w:rsidRPr="4E1C7F7A">
        <w:rPr>
          <w:rStyle w:val="IngenmellomromTegn"/>
        </w:rPr>
        <w:t>internrevisjon</w:t>
      </w:r>
      <w:ins w:id="479" w:author="Vervik Steinar" w:date="2024-06-11T08:31:00Z">
        <w:r w:rsidR="00D87C47">
          <w:rPr>
            <w:rStyle w:val="IngenmellomromTegn"/>
          </w:rPr>
          <w:t>er</w:t>
        </w:r>
      </w:ins>
      <w:r w:rsidRPr="4E1C7F7A">
        <w:rPr>
          <w:rStyle w:val="IngenmellomromTegn"/>
        </w:rPr>
        <w:t xml:space="preserve"> </w:t>
      </w:r>
      <w:r w:rsidR="00651B8C" w:rsidRPr="4E1C7F7A">
        <w:rPr>
          <w:rStyle w:val="IngenmellomromTegn"/>
        </w:rPr>
        <w:t xml:space="preserve">for å sikre </w:t>
      </w:r>
      <w:r w:rsidR="009514B7">
        <w:rPr>
          <w:rStyle w:val="IngenmellomromTegn"/>
        </w:rPr>
        <w:t xml:space="preserve">at styringssystemet er </w:t>
      </w:r>
      <w:r w:rsidR="00B60905" w:rsidRPr="4E1C7F7A">
        <w:rPr>
          <w:rStyle w:val="IngenmellomromTegn"/>
        </w:rPr>
        <w:t>effektiv</w:t>
      </w:r>
      <w:r w:rsidR="009514B7">
        <w:rPr>
          <w:rStyle w:val="IngenmellomromTegn"/>
        </w:rPr>
        <w:t>t</w:t>
      </w:r>
      <w:r w:rsidR="00B60905" w:rsidRPr="4E1C7F7A">
        <w:rPr>
          <w:rStyle w:val="IngenmellomromTegn"/>
        </w:rPr>
        <w:t xml:space="preserve"> implementer</w:t>
      </w:r>
      <w:r w:rsidR="009514B7">
        <w:rPr>
          <w:rStyle w:val="IngenmellomromTegn"/>
        </w:rPr>
        <w:t>t</w:t>
      </w:r>
      <w:r w:rsidR="00B60905" w:rsidRPr="4E1C7F7A">
        <w:rPr>
          <w:rStyle w:val="IngenmellomromTegn"/>
        </w:rPr>
        <w:t xml:space="preserve"> og </w:t>
      </w:r>
      <w:r w:rsidR="009514B7">
        <w:rPr>
          <w:rStyle w:val="IngenmellomromTegn"/>
        </w:rPr>
        <w:t xml:space="preserve">i </w:t>
      </w:r>
      <w:r w:rsidR="00B60905" w:rsidRPr="4E1C7F7A">
        <w:rPr>
          <w:rStyle w:val="IngenmellomromTegn"/>
        </w:rPr>
        <w:t xml:space="preserve">samsvar </w:t>
      </w:r>
      <w:r w:rsidR="00CA0804" w:rsidRPr="4E1C7F7A">
        <w:rPr>
          <w:rStyle w:val="IngenmellomromTegn"/>
        </w:rPr>
        <w:t xml:space="preserve">med </w:t>
      </w:r>
      <w:r w:rsidR="00B4418B">
        <w:rPr>
          <w:rStyle w:val="IngenmellomromTegn"/>
        </w:rPr>
        <w:t>krav</w:t>
      </w:r>
      <w:ins w:id="480" w:author="Vervik Steinar" w:date="2024-05-03T09:55:00Z">
        <w:r w:rsidR="00523E7C">
          <w:rPr>
            <w:rStyle w:val="IngenmellomromTegn"/>
          </w:rPr>
          <w:t>ene</w:t>
        </w:r>
      </w:ins>
      <w:r w:rsidR="00B4418B">
        <w:rPr>
          <w:rStyle w:val="IngenmellomromTegn"/>
        </w:rPr>
        <w:t xml:space="preserve"> </w:t>
      </w:r>
      <w:r w:rsidR="007F1AC7">
        <w:rPr>
          <w:rStyle w:val="IngenmellomromTegn"/>
        </w:rPr>
        <w:t xml:space="preserve">i denne </w:t>
      </w:r>
      <w:r w:rsidR="00CA0804" w:rsidRPr="4E1C7F7A">
        <w:rPr>
          <w:rStyle w:val="IngenmellomromTegn"/>
        </w:rPr>
        <w:t>forskrift</w:t>
      </w:r>
      <w:ins w:id="481" w:author="Vervik Steinar" w:date="2024-05-02T13:20:00Z">
        <w:r w:rsidR="002E2160">
          <w:rPr>
            <w:rStyle w:val="IngenmellomromTegn"/>
          </w:rPr>
          <w:t>en</w:t>
        </w:r>
      </w:ins>
      <w:r w:rsidRPr="4E1C7F7A">
        <w:rPr>
          <w:rStyle w:val="IngenmellomromTegn"/>
        </w:rPr>
        <w:t>.</w:t>
      </w:r>
      <w:r w:rsidR="006001E8">
        <w:t xml:space="preserve"> </w:t>
      </w:r>
      <w:ins w:id="482" w:author="Vervik Steinar" w:date="2024-06-24T12:48:00Z" w16du:dateUtc="2024-06-24T10:48:00Z">
        <w:r w:rsidR="004025F6">
          <w:t>Resultatene fra revisjonene</w:t>
        </w:r>
      </w:ins>
      <w:del w:id="483" w:author="Vervik Steinar" w:date="2024-06-24T12:48:00Z" w16du:dateUtc="2024-06-24T10:48:00Z">
        <w:r w:rsidR="00AD4CF5" w:rsidRPr="4E1C7F7A" w:rsidDel="004025F6">
          <w:rPr>
            <w:rStyle w:val="IngenmellomromTegn"/>
          </w:rPr>
          <w:delText>Revisjonsresultater</w:delText>
        </w:r>
      </w:del>
      <w:r w:rsidR="00AD4CF5" w:rsidRPr="4E1C7F7A">
        <w:rPr>
          <w:rStyle w:val="IngenmellomromTegn"/>
        </w:rPr>
        <w:t xml:space="preserve"> skal dokumenteres</w:t>
      </w:r>
      <w:bookmarkEnd w:id="476"/>
      <w:r w:rsidR="00AD4CF5">
        <w:t xml:space="preserve">. </w:t>
      </w:r>
      <w:del w:id="484" w:author="Vervik Steinar" w:date="2024-06-24T12:51:00Z" w16du:dateUtc="2024-06-24T10:51:00Z">
        <w:r w:rsidR="001C0001" w:rsidDel="00154F84">
          <w:delText xml:space="preserve">Frekvensen </w:delText>
        </w:r>
      </w:del>
      <w:ins w:id="485" w:author="Vervik Steinar" w:date="2024-06-24T12:51:00Z" w16du:dateUtc="2024-06-24T10:51:00Z">
        <w:r w:rsidR="00154F84">
          <w:t>Hyppigh</w:t>
        </w:r>
        <w:r w:rsidR="00980A9E">
          <w:t>eten</w:t>
        </w:r>
        <w:r w:rsidR="00154F84">
          <w:t xml:space="preserve"> </w:t>
        </w:r>
      </w:ins>
      <w:del w:id="486" w:author="Vervik Steinar" w:date="2024-06-24T12:51:00Z" w16du:dateUtc="2024-06-24T10:51:00Z">
        <w:r w:rsidR="001C0001" w:rsidDel="00980A9E">
          <w:delText xml:space="preserve">til </w:delText>
        </w:r>
      </w:del>
      <w:ins w:id="487" w:author="Vervik Steinar" w:date="2024-06-24T12:51:00Z" w16du:dateUtc="2024-06-24T10:51:00Z">
        <w:r w:rsidR="00980A9E">
          <w:t xml:space="preserve">av </w:t>
        </w:r>
      </w:ins>
      <w:r w:rsidR="001C0001">
        <w:t xml:space="preserve">internrevisjoner skal spesifiseres i </w:t>
      </w:r>
      <w:r w:rsidR="009514B7">
        <w:t>styringssystemet.</w:t>
      </w:r>
    </w:p>
    <w:p w14:paraId="3AF20F8F" w14:textId="330AF50A" w:rsidR="005127C1" w:rsidRPr="00F239AF" w:rsidRDefault="005127C1" w:rsidP="005127C1">
      <w:pPr>
        <w:pStyle w:val="Overskrift1"/>
      </w:pPr>
      <w:bookmarkStart w:id="488" w:name="_Toc74579254"/>
      <w:bookmarkStart w:id="489" w:name="_Toc178842675"/>
      <w:r w:rsidRPr="00F239AF">
        <w:t xml:space="preserve">Kapittel 3. </w:t>
      </w:r>
      <w:r w:rsidR="002957A0" w:rsidRPr="00F239AF">
        <w:t>Krav til m</w:t>
      </w:r>
      <w:r w:rsidRPr="00F239AF">
        <w:t>åleenheter og referansebetingelser</w:t>
      </w:r>
      <w:bookmarkEnd w:id="488"/>
      <w:bookmarkEnd w:id="489"/>
    </w:p>
    <w:p w14:paraId="734BA80E" w14:textId="19B4DC22" w:rsidR="005127C1" w:rsidRPr="00801AA4" w:rsidRDefault="005127C1" w:rsidP="005127C1">
      <w:pPr>
        <w:pStyle w:val="Overskrift2"/>
      </w:pPr>
      <w:bookmarkStart w:id="490" w:name="_Toc74579255"/>
      <w:bookmarkStart w:id="491" w:name="_Toc178842676"/>
      <w:r w:rsidRPr="00801AA4">
        <w:t>Måleenheter</w:t>
      </w:r>
      <w:bookmarkEnd w:id="490"/>
      <w:bookmarkEnd w:id="491"/>
    </w:p>
    <w:p w14:paraId="387B0963" w14:textId="3B71D940" w:rsidR="005127C1" w:rsidRPr="00D87231" w:rsidRDefault="008D5D83" w:rsidP="00E32440">
      <w:pPr>
        <w:pStyle w:val="Leddnr"/>
        <w:numPr>
          <w:ilvl w:val="0"/>
          <w:numId w:val="25"/>
        </w:numPr>
        <w:rPr>
          <w:lang w:eastAsia="nb-NO"/>
        </w:rPr>
      </w:pPr>
      <w:bookmarkStart w:id="492" w:name="_Hlk102736729"/>
      <w:r>
        <w:t xml:space="preserve">Det skal brukes </w:t>
      </w:r>
      <w:r w:rsidR="0032561F">
        <w:t>måleenheter</w:t>
      </w:r>
      <w:r w:rsidR="00ED4BC2">
        <w:t xml:space="preserve">, </w:t>
      </w:r>
      <w:del w:id="493" w:author="Vervik Steinar" w:date="2024-05-02T13:20:00Z">
        <w:r w:rsidR="00792357">
          <w:delText xml:space="preserve">herunder </w:delText>
        </w:r>
      </w:del>
      <w:ins w:id="494" w:author="Vervik Steinar" w:date="2024-05-02T13:20:00Z">
        <w:r w:rsidR="0028662E">
          <w:t xml:space="preserve">inklusive </w:t>
        </w:r>
      </w:ins>
      <w:r w:rsidR="00ED4BC2">
        <w:t>navn</w:t>
      </w:r>
      <w:r w:rsidR="00295562">
        <w:t xml:space="preserve"> og</w:t>
      </w:r>
      <w:r w:rsidR="00ED4BC2">
        <w:t xml:space="preserve"> symboler</w:t>
      </w:r>
      <w:r w:rsidR="00466C71">
        <w:t>,</w:t>
      </w:r>
      <w:r w:rsidR="0032561F">
        <w:t xml:space="preserve"> </w:t>
      </w:r>
      <w:r w:rsidR="009C01E4">
        <w:t xml:space="preserve">som er </w:t>
      </w:r>
      <w:r w:rsidR="009C01E4" w:rsidRPr="009C01E4">
        <w:t>i samsvar med det internasjonale systemet for målenheter (SI-systemet)</w:t>
      </w:r>
      <w:r w:rsidR="008A388A">
        <w:t>.</w:t>
      </w:r>
      <w:r w:rsidR="00295562">
        <w:t xml:space="preserve"> Det skal </w:t>
      </w:r>
      <w:del w:id="495" w:author="Vervik Steinar" w:date="2024-05-02T13:21:00Z">
        <w:r w:rsidR="00295562">
          <w:delText xml:space="preserve">anvendes </w:delText>
        </w:r>
      </w:del>
      <w:ins w:id="496" w:author="Vervik Steinar" w:date="2024-05-02T13:21:00Z">
        <w:r w:rsidR="00E24B36">
          <w:t xml:space="preserve">brukes </w:t>
        </w:r>
      </w:ins>
      <w:r w:rsidR="00295562">
        <w:t xml:space="preserve">standardiserte SI-prefikser </w:t>
      </w:r>
      <w:r w:rsidR="00295562" w:rsidRPr="00295562">
        <w:t xml:space="preserve">foran en målenhet for å angi et multiplum eller en brøkdel av </w:t>
      </w:r>
      <w:r w:rsidR="00295562">
        <w:t>en måle</w:t>
      </w:r>
      <w:r w:rsidR="00295562" w:rsidRPr="00295562">
        <w:t>enhet</w:t>
      </w:r>
      <w:r w:rsidR="00295562">
        <w:t>.</w:t>
      </w:r>
    </w:p>
    <w:p w14:paraId="6323EECF" w14:textId="1A31C6E7" w:rsidR="005127C1" w:rsidRPr="00D87231" w:rsidRDefault="00E1301F" w:rsidP="00E32440">
      <w:pPr>
        <w:pStyle w:val="Leddnr"/>
        <w:numPr>
          <w:ilvl w:val="0"/>
          <w:numId w:val="25"/>
        </w:numPr>
      </w:pPr>
      <w:r w:rsidRPr="00D87231">
        <w:t>A</w:t>
      </w:r>
      <w:r w:rsidR="005127C1" w:rsidRPr="00D87231">
        <w:t xml:space="preserve">ndre </w:t>
      </w:r>
      <w:r w:rsidR="00CD585C" w:rsidRPr="00D87231">
        <w:t>måle</w:t>
      </w:r>
      <w:r w:rsidR="005127C1" w:rsidRPr="00D87231">
        <w:t xml:space="preserve">enheter </w:t>
      </w:r>
      <w:r w:rsidR="00295562">
        <w:t xml:space="preserve">og prefikser </w:t>
      </w:r>
      <w:r w:rsidR="005127C1" w:rsidRPr="00D87231">
        <w:t xml:space="preserve">kan </w:t>
      </w:r>
      <w:r w:rsidR="0032561F">
        <w:t xml:space="preserve">brukes </w:t>
      </w:r>
      <w:r w:rsidR="00C6259B" w:rsidRPr="00D87231">
        <w:t xml:space="preserve">i tillegg til </w:t>
      </w:r>
      <w:r w:rsidR="005127C1" w:rsidRPr="00D87231">
        <w:t xml:space="preserve">de som </w:t>
      </w:r>
      <w:r w:rsidR="00553BC3" w:rsidRPr="00D87231">
        <w:t>følger av</w:t>
      </w:r>
      <w:r w:rsidR="005127C1" w:rsidRPr="00D87231">
        <w:t xml:space="preserve"> første ledd dersom dette er i samsvar med etablert praksis eller overenskomst med fremmed stat.</w:t>
      </w:r>
    </w:p>
    <w:p w14:paraId="748D5EDA" w14:textId="0F01603F" w:rsidR="005127C1" w:rsidRPr="003D6449" w:rsidRDefault="00E513B9" w:rsidP="005127C1">
      <w:pPr>
        <w:pStyle w:val="Overskrift2"/>
      </w:pPr>
      <w:bookmarkStart w:id="497" w:name="_Toc74579256"/>
      <w:bookmarkEnd w:id="492"/>
      <w:r>
        <w:t xml:space="preserve"> </w:t>
      </w:r>
      <w:bookmarkStart w:id="498" w:name="_Toc178842677"/>
      <w:r w:rsidR="005127C1" w:rsidRPr="003D6449">
        <w:t>Referansebetingelser</w:t>
      </w:r>
      <w:bookmarkEnd w:id="497"/>
      <w:bookmarkEnd w:id="498"/>
    </w:p>
    <w:p w14:paraId="6E7CC15C" w14:textId="57A21D76" w:rsidR="005127C1" w:rsidRDefault="005127C1" w:rsidP="00E32440">
      <w:pPr>
        <w:pStyle w:val="Leddnr"/>
        <w:numPr>
          <w:ilvl w:val="0"/>
          <w:numId w:val="26"/>
        </w:numPr>
      </w:pPr>
      <w:r>
        <w:t xml:space="preserve">Standard volum </w:t>
      </w:r>
      <w:r w:rsidR="00D11543">
        <w:t>(</w:t>
      </w:r>
      <w:r w:rsidRPr="00BA2AF7">
        <w:t>Sm</w:t>
      </w:r>
      <w:r w:rsidRPr="00285E1B">
        <w:rPr>
          <w:vertAlign w:val="superscript"/>
        </w:rPr>
        <w:t>3</w:t>
      </w:r>
      <w:r w:rsidR="00D11543">
        <w:t>)</w:t>
      </w:r>
      <w:r>
        <w:t xml:space="preserve"> skal beregnes ved en referansetemperatur på 15 </w:t>
      </w:r>
      <w:r w:rsidRPr="00285E1B">
        <w:rPr>
          <w:rFonts w:ascii="Symbol" w:eastAsia="Symbol" w:hAnsi="Symbol" w:cs="Symbol"/>
        </w:rPr>
        <w:t></w:t>
      </w:r>
      <w:r>
        <w:t>C og et referansetrykk på 101</w:t>
      </w:r>
      <w:r w:rsidR="67BBD8B1">
        <w:t xml:space="preserve"> </w:t>
      </w:r>
      <w:r>
        <w:t xml:space="preserve">325 </w:t>
      </w:r>
      <w:proofErr w:type="spellStart"/>
      <w:r>
        <w:t>Pa</w:t>
      </w:r>
      <w:proofErr w:type="spellEnd"/>
      <w:r w:rsidR="31B61F5F">
        <w:t xml:space="preserve"> (absolutt)</w:t>
      </w:r>
      <w:r>
        <w:t>. For væsker med damptrykk som er høyere enn 101</w:t>
      </w:r>
      <w:r w:rsidR="61FEDAE4">
        <w:t xml:space="preserve"> </w:t>
      </w:r>
      <w:r>
        <w:t xml:space="preserve">325 </w:t>
      </w:r>
      <w:proofErr w:type="spellStart"/>
      <w:r>
        <w:t>Pa</w:t>
      </w:r>
      <w:proofErr w:type="spellEnd"/>
      <w:r>
        <w:t xml:space="preserve"> ved 15 </w:t>
      </w:r>
      <w:r w:rsidRPr="00285E1B">
        <w:rPr>
          <w:rFonts w:ascii="Symbol" w:eastAsia="Symbol" w:hAnsi="Symbol" w:cs="Symbol"/>
        </w:rPr>
        <w:t></w:t>
      </w:r>
      <w:r>
        <w:t xml:space="preserve">C skal referansetrykket være </w:t>
      </w:r>
      <w:proofErr w:type="spellStart"/>
      <w:r>
        <w:t>likevektsdamptrykket</w:t>
      </w:r>
      <w:proofErr w:type="spellEnd"/>
      <w:r>
        <w:t xml:space="preserve"> ved 15 </w:t>
      </w:r>
      <w:r w:rsidRPr="00285E1B">
        <w:rPr>
          <w:rFonts w:ascii="Symbol" w:eastAsia="Symbol" w:hAnsi="Symbol" w:cs="Symbol"/>
        </w:rPr>
        <w:t></w:t>
      </w:r>
      <w:r>
        <w:t>C.</w:t>
      </w:r>
    </w:p>
    <w:p w14:paraId="4312E37A" w14:textId="634CE194" w:rsidR="005127C1" w:rsidRDefault="005127C1" w:rsidP="00E32440">
      <w:pPr>
        <w:pStyle w:val="Leddnr"/>
        <w:numPr>
          <w:ilvl w:val="0"/>
          <w:numId w:val="26"/>
        </w:numPr>
      </w:pPr>
      <w:r w:rsidRPr="005D6607">
        <w:lastRenderedPageBreak/>
        <w:t>Brennverdi</w:t>
      </w:r>
      <w:ins w:id="499" w:author="Vervik Steinar" w:date="2024-06-11T10:24:00Z">
        <w:r w:rsidR="00171B1C">
          <w:t>er</w:t>
        </w:r>
      </w:ins>
      <w:r w:rsidRPr="005D6607">
        <w:t xml:space="preserve"> </w:t>
      </w:r>
      <w:r w:rsidR="00BB3D47">
        <w:t>(</w:t>
      </w:r>
      <w:r w:rsidR="00F14F86">
        <w:t>e</w:t>
      </w:r>
      <w:r w:rsidR="00BB3D47" w:rsidRPr="00FF24D1">
        <w:t>nergi</w:t>
      </w:r>
      <w:r w:rsidR="00E513B9">
        <w:t xml:space="preserve"> pr</w:t>
      </w:r>
      <w:r w:rsidR="009E3133">
        <w:t xml:space="preserve">. </w:t>
      </w:r>
      <w:r w:rsidR="00BB3D47" w:rsidRPr="00FF24D1">
        <w:t>standard volum og energi</w:t>
      </w:r>
      <w:r w:rsidR="00E513B9">
        <w:t xml:space="preserve"> pr. </w:t>
      </w:r>
      <w:r w:rsidR="00F14F86" w:rsidRPr="00FF24D1">
        <w:t>masse)</w:t>
      </w:r>
      <w:r w:rsidR="00153274">
        <w:t xml:space="preserve"> </w:t>
      </w:r>
      <w:r w:rsidR="00A54089">
        <w:t xml:space="preserve">skal </w:t>
      </w:r>
      <w:r w:rsidRPr="005D6607">
        <w:t>beregnes ved en</w:t>
      </w:r>
      <w:r>
        <w:t xml:space="preserve"> referansetemperatur på 25 </w:t>
      </w:r>
      <w:r w:rsidRPr="00285E1B">
        <w:rPr>
          <w:rFonts w:ascii="Symbol" w:eastAsia="Symbol" w:hAnsi="Symbol" w:cs="Symbol"/>
        </w:rPr>
        <w:t></w:t>
      </w:r>
      <w:r>
        <w:t>C for forbrenningen og et referansetrykk på 101</w:t>
      </w:r>
      <w:r w:rsidR="00AA0393">
        <w:t xml:space="preserve"> </w:t>
      </w:r>
      <w:r>
        <w:t>325 Pa.</w:t>
      </w:r>
    </w:p>
    <w:p w14:paraId="46AD9F4E" w14:textId="0E80A8C4" w:rsidR="005127C1" w:rsidRDefault="005127C1" w:rsidP="00E32440">
      <w:pPr>
        <w:pStyle w:val="Leddnr"/>
        <w:numPr>
          <w:ilvl w:val="0"/>
          <w:numId w:val="26"/>
        </w:numPr>
      </w:pPr>
      <w:r>
        <w:t xml:space="preserve">Andre referansebetingelser kan benyttes </w:t>
      </w:r>
      <w:r w:rsidR="00803324">
        <w:t xml:space="preserve">i </w:t>
      </w:r>
      <w:r w:rsidR="00803324" w:rsidRPr="00DC3A16">
        <w:t xml:space="preserve">tillegg </w:t>
      </w:r>
      <w:r w:rsidR="00803324" w:rsidRPr="003768D5">
        <w:t>til de i første og andre ledd</w:t>
      </w:r>
      <w:r w:rsidR="00803324">
        <w:t xml:space="preserve"> </w:t>
      </w:r>
      <w:r>
        <w:t>der</w:t>
      </w:r>
      <w:r w:rsidR="00334F3C">
        <w:t>som</w:t>
      </w:r>
      <w:r>
        <w:t xml:space="preserve"> overenskomst med fremmed stat foreskriver spesifikke referansebetingelser. </w:t>
      </w:r>
    </w:p>
    <w:p w14:paraId="0EE520B9" w14:textId="1EB6A59B" w:rsidR="005127C1" w:rsidRDefault="005127C1" w:rsidP="008C20EC">
      <w:pPr>
        <w:pStyle w:val="Overskrift1"/>
        <w:tabs>
          <w:tab w:val="left" w:pos="6915"/>
        </w:tabs>
      </w:pPr>
      <w:bookmarkStart w:id="500" w:name="_Toc74579257"/>
      <w:bookmarkStart w:id="501" w:name="_Toc178842678"/>
      <w:r>
        <w:t xml:space="preserve">Kapittel 4. </w:t>
      </w:r>
      <w:r w:rsidR="00DF7F93">
        <w:t>Generelle k</w:t>
      </w:r>
      <w:r>
        <w:t>rav til måling</w:t>
      </w:r>
      <w:bookmarkEnd w:id="500"/>
      <w:bookmarkEnd w:id="501"/>
      <w:r>
        <w:tab/>
      </w:r>
    </w:p>
    <w:p w14:paraId="31C4D0FA" w14:textId="4A760CAB" w:rsidR="00FC402E" w:rsidRPr="00BC3FBF" w:rsidRDefault="00FD2748" w:rsidP="005127C1">
      <w:pPr>
        <w:pStyle w:val="Overskrift2"/>
      </w:pPr>
      <w:bookmarkStart w:id="502" w:name="_Toc178842679"/>
      <w:bookmarkStart w:id="503" w:name="_Toc74579259"/>
      <w:r w:rsidRPr="00BC3FBF">
        <w:t>M</w:t>
      </w:r>
      <w:r w:rsidR="001B1DF2" w:rsidRPr="00BC3FBF">
        <w:t>åling</w:t>
      </w:r>
      <w:bookmarkEnd w:id="502"/>
    </w:p>
    <w:p w14:paraId="24884551" w14:textId="6631F102" w:rsidR="009A0F69" w:rsidRPr="00110F5C" w:rsidRDefault="009A0F69" w:rsidP="00717FCA">
      <w:pPr>
        <w:pStyle w:val="Ingenmellomrom"/>
      </w:pPr>
      <w:r>
        <w:t>Måling</w:t>
      </w:r>
      <w:ins w:id="504" w:author="Vervik Steinar" w:date="2024-10-02T10:55:00Z" w16du:dateUtc="2024-10-02T08:55:00Z">
        <w:r w:rsidR="00C80BC6">
          <w:t>er</w:t>
        </w:r>
      </w:ins>
      <w:r>
        <w:t xml:space="preserve"> av </w:t>
      </w:r>
      <w:r w:rsidR="00AB5627">
        <w:t>mengde</w:t>
      </w:r>
      <w:ins w:id="505" w:author="Vervik Steinar" w:date="2024-06-19T10:40:00Z" w16du:dateUtc="2024-06-19T08:40:00Z">
        <w:r w:rsidR="00A76E62">
          <w:t>r</w:t>
        </w:r>
      </w:ins>
      <w:r w:rsidR="00AB5627">
        <w:t xml:space="preserve"> </w:t>
      </w:r>
      <w:r>
        <w:t>produsert petroleum, petroleum som brennes</w:t>
      </w:r>
      <w:ins w:id="506" w:author="Vervik Steinar" w:date="2024-09-04T13:24:00Z" w16du:dateUtc="2024-09-04T11:24:00Z">
        <w:r w:rsidR="004521A0">
          <w:t>,</w:t>
        </w:r>
      </w:ins>
      <w:r>
        <w:t xml:space="preserve"> og gass som slippes</w:t>
      </w:r>
      <w:r w:rsidR="00D30DD7">
        <w:t xml:space="preserve"> ut</w:t>
      </w:r>
      <w:r>
        <w:t xml:space="preserve"> til luft</w:t>
      </w:r>
      <w:ins w:id="507" w:author="Vervik Steinar" w:date="2024-06-24T13:04:00Z" w16du:dateUtc="2024-06-24T11:04:00Z">
        <w:r w:rsidR="00EA7097">
          <w:t>,</w:t>
        </w:r>
      </w:ins>
      <w:r>
        <w:t xml:space="preserve"> skal oppfylle krav</w:t>
      </w:r>
      <w:ins w:id="508" w:author="Vervik Steinar" w:date="2024-06-03T14:47:00Z">
        <w:r w:rsidR="0022311A">
          <w:t>ene</w:t>
        </w:r>
      </w:ins>
      <w:r w:rsidR="0027050C">
        <w:t xml:space="preserve"> </w:t>
      </w:r>
      <w:r>
        <w:t>i dette kapittel</w:t>
      </w:r>
      <w:ins w:id="509" w:author="Vervik Steinar" w:date="2024-06-11T10:33:00Z">
        <w:r w:rsidR="0028091B">
          <w:t>et</w:t>
        </w:r>
      </w:ins>
      <w:r>
        <w:t>. Ved måling</w:t>
      </w:r>
      <w:ins w:id="510" w:author="Vervik Steinar" w:date="2024-10-02T10:55:00Z" w16du:dateUtc="2024-10-02T08:55:00Z">
        <w:r w:rsidR="00C80BC6">
          <w:t>er</w:t>
        </w:r>
      </w:ins>
      <w:r>
        <w:t xml:space="preserve"> av andre målestørrelser</w:t>
      </w:r>
      <w:ins w:id="511" w:author="Vervik Steinar" w:date="2024-06-14T12:30:00Z" w16du:dateUtc="2024-06-14T10:30:00Z">
        <w:r w:rsidR="00AF0B99">
          <w:t xml:space="preserve"> enn de </w:t>
        </w:r>
      </w:ins>
      <w:ins w:id="512" w:author="Vervik Steinar" w:date="2024-09-04T13:24:00Z" w16du:dateUtc="2024-09-04T11:24:00Z">
        <w:r w:rsidR="00EF57EC">
          <w:t xml:space="preserve">som </w:t>
        </w:r>
      </w:ins>
      <w:ins w:id="513" w:author="Vervik Steinar" w:date="2024-09-04T13:25:00Z" w16du:dateUtc="2024-09-04T11:25:00Z">
        <w:r w:rsidR="00CF7E8D">
          <w:t xml:space="preserve">er </w:t>
        </w:r>
      </w:ins>
      <w:ins w:id="514" w:author="Vervik Steinar" w:date="2024-06-14T12:30:00Z" w16du:dateUtc="2024-06-14T10:30:00Z">
        <w:r w:rsidR="000D35C1">
          <w:t>spesifisert i § 10,</w:t>
        </w:r>
      </w:ins>
      <w:r>
        <w:t xml:space="preserve"> skal rettighetshaver avklare </w:t>
      </w:r>
      <w:r w:rsidR="00917018">
        <w:t>krav</w:t>
      </w:r>
      <w:ins w:id="515" w:author="Vervik Steinar" w:date="2024-06-11T09:14:00Z">
        <w:r w:rsidR="00AB0CE6">
          <w:t>ene</w:t>
        </w:r>
      </w:ins>
      <w:r w:rsidR="00917018">
        <w:t xml:space="preserve"> til måling</w:t>
      </w:r>
      <w:ins w:id="516" w:author="Vervik Steinar" w:date="2024-06-11T10:25:00Z">
        <w:r w:rsidR="00260612">
          <w:t>er</w:t>
        </w:r>
      </w:ins>
      <w:r w:rsidR="0027050C">
        <w:t xml:space="preserve"> </w:t>
      </w:r>
      <w:r>
        <w:t xml:space="preserve">med </w:t>
      </w:r>
      <w:r w:rsidR="0083034F">
        <w:t>Sokkeldirektoratet</w:t>
      </w:r>
      <w:r>
        <w:t xml:space="preserve">.  </w:t>
      </w:r>
    </w:p>
    <w:p w14:paraId="21B27313" w14:textId="0E6261F5" w:rsidR="005127C1" w:rsidRPr="00553CB6" w:rsidRDefault="005127C1" w:rsidP="005127C1">
      <w:pPr>
        <w:pStyle w:val="Overskrift2"/>
      </w:pPr>
      <w:bookmarkStart w:id="517" w:name="_Toc178842680"/>
      <w:r w:rsidRPr="00553CB6">
        <w:t>Målestørrelser og usikkerhetsgrenser</w:t>
      </w:r>
      <w:bookmarkEnd w:id="503"/>
      <w:bookmarkEnd w:id="517"/>
    </w:p>
    <w:p w14:paraId="55F57505" w14:textId="64463373" w:rsidR="005127C1" w:rsidRDefault="005127C1" w:rsidP="00E32440">
      <w:pPr>
        <w:pStyle w:val="Leddnr"/>
        <w:numPr>
          <w:ilvl w:val="0"/>
          <w:numId w:val="27"/>
        </w:numPr>
      </w:pPr>
      <w:r>
        <w:t>Måling</w:t>
      </w:r>
      <w:ins w:id="518" w:author="Vervik Steinar" w:date="2024-05-03T10:25:00Z">
        <w:r w:rsidR="005357AC">
          <w:t>er</w:t>
        </w:r>
      </w:ins>
      <w:r>
        <w:t xml:space="preserve"> av </w:t>
      </w:r>
      <w:ins w:id="519" w:author="Vervik Steinar" w:date="2024-06-19T10:41:00Z" w16du:dateUtc="2024-06-19T08:41:00Z">
        <w:r w:rsidR="003B27EC">
          <w:t xml:space="preserve">mengder </w:t>
        </w:r>
      </w:ins>
      <w:r>
        <w:t>produsert</w:t>
      </w:r>
      <w:del w:id="520" w:author="Vervik Steinar" w:date="2024-06-12T13:15:00Z" w16du:dateUtc="2024-06-12T11:15:00Z">
        <w:r w:rsidDel="00C050E1">
          <w:delText xml:space="preserve"> </w:delText>
        </w:r>
        <w:r w:rsidR="00D97AB2" w:rsidDel="00C050E1">
          <w:delText>mengde</w:delText>
        </w:r>
      </w:del>
      <w:r w:rsidR="00D97AB2">
        <w:t xml:space="preserve"> </w:t>
      </w:r>
      <w:r>
        <w:t>petroleum skal oppfylle krav</w:t>
      </w:r>
      <w:ins w:id="521" w:author="Vervik Steinar" w:date="2024-06-03T14:48:00Z">
        <w:r w:rsidR="005E6FB6">
          <w:t>ene</w:t>
        </w:r>
      </w:ins>
      <w:r>
        <w:t xml:space="preserve"> til målestørrelse</w:t>
      </w:r>
      <w:ins w:id="522" w:author="Vervik Steinar" w:date="2024-06-03T10:58:00Z">
        <w:r w:rsidR="006B5EA8">
          <w:t>r</w:t>
        </w:r>
      </w:ins>
      <w:r>
        <w:t xml:space="preserve"> og </w:t>
      </w:r>
      <w:r w:rsidR="004A5AFF">
        <w:t>usikkerhetsgrense</w:t>
      </w:r>
      <w:ins w:id="523" w:author="Vervik Steinar" w:date="2024-06-03T10:58:00Z">
        <w:r w:rsidR="006B5EA8">
          <w:t>r</w:t>
        </w:r>
      </w:ins>
      <w:r w:rsidR="004A5AFF">
        <w:t xml:space="preserve"> </w:t>
      </w:r>
      <w:r>
        <w:t>i tabell 1.</w:t>
      </w:r>
      <w:r w:rsidR="00731C8A">
        <w:t xml:space="preserve"> </w:t>
      </w:r>
      <w:bookmarkStart w:id="524" w:name="_Hlk102390152"/>
      <w:r w:rsidR="00731C8A">
        <w:t>For allokeringsmåling</w:t>
      </w:r>
      <w:ins w:id="525" w:author="Vervik Steinar" w:date="2024-05-03T10:25:00Z">
        <w:r w:rsidR="00896F72">
          <w:t>er</w:t>
        </w:r>
      </w:ins>
      <w:r w:rsidR="00731C8A">
        <w:t xml:space="preserve"> kan rettighetshaver definere andre usikkerhetsgrenser for målestørrelser enn de som er angitt i tabell 1, dersom det kan dokumenteres at oppfyllelse av angitte usikkerhetsgrenser ikke er teknisk mulig eller vil føre til urimelig høye kostnader</w:t>
      </w:r>
      <w:r w:rsidR="00223FC6">
        <w:t>.</w:t>
      </w:r>
      <w:bookmarkEnd w:id="524"/>
    </w:p>
    <w:p w14:paraId="1BD1863C" w14:textId="12133651" w:rsidR="005127C1" w:rsidRDefault="005127C1" w:rsidP="005127C1">
      <w:pPr>
        <w:pStyle w:val="Tabell"/>
      </w:pPr>
      <w:r w:rsidRPr="00C15371">
        <w:t>Tabell 1 (Krav til måling</w:t>
      </w:r>
      <w:ins w:id="526" w:author="Vervik Steinar" w:date="2024-05-21T09:40:00Z">
        <w:r w:rsidR="00717FCA">
          <w:t>er</w:t>
        </w:r>
      </w:ins>
      <w:r w:rsidRPr="00C15371">
        <w:t xml:space="preserve"> av</w:t>
      </w:r>
      <w:ins w:id="527" w:author="Vervik Steinar" w:date="2024-06-19T10:41:00Z" w16du:dateUtc="2024-06-19T08:41:00Z">
        <w:r w:rsidR="003B27EC">
          <w:t xml:space="preserve"> mengder</w:t>
        </w:r>
      </w:ins>
      <w:r w:rsidRPr="00C15371">
        <w:t xml:space="preserve"> produsert</w:t>
      </w:r>
      <w:del w:id="528" w:author="Vervik Steinar" w:date="2024-06-12T13:15:00Z" w16du:dateUtc="2024-06-12T11:15:00Z">
        <w:r w:rsidRPr="00C15371" w:rsidDel="00C050E1">
          <w:delText xml:space="preserve"> mengde</w:delText>
        </w:r>
      </w:del>
      <w:r w:rsidRPr="00C15371">
        <w:t xml:space="preserve"> petroleum)</w:t>
      </w:r>
    </w:p>
    <w:tbl>
      <w:tblPr>
        <w:tblStyle w:val="Tabellrutenett"/>
        <w:tblW w:w="9062" w:type="dxa"/>
        <w:tblLook w:val="04A0" w:firstRow="1" w:lastRow="0" w:firstColumn="1" w:lastColumn="0" w:noHBand="0" w:noVBand="1"/>
        <w:tblPrChange w:id="529" w:author="Vervik Steinar" w:date="2024-06-17T13:10:00Z" w16du:dateUtc="2024-06-17T11:10:00Z">
          <w:tblPr>
            <w:tblStyle w:val="Tabellrutenett"/>
            <w:tblW w:w="9062" w:type="dxa"/>
            <w:tblLook w:val="04A0" w:firstRow="1" w:lastRow="0" w:firstColumn="1" w:lastColumn="0" w:noHBand="0" w:noVBand="1"/>
          </w:tblPr>
        </w:tblPrChange>
      </w:tblPr>
      <w:tblGrid>
        <w:gridCol w:w="1412"/>
        <w:gridCol w:w="5387"/>
        <w:gridCol w:w="2263"/>
        <w:tblGridChange w:id="530">
          <w:tblGrid>
            <w:gridCol w:w="1412"/>
            <w:gridCol w:w="5387"/>
            <w:gridCol w:w="268"/>
            <w:gridCol w:w="1995"/>
          </w:tblGrid>
        </w:tblGridChange>
      </w:tblGrid>
      <w:tr w:rsidR="00DA643B" w:rsidRPr="009C4DCA" w14:paraId="3A4E2694" w14:textId="77777777" w:rsidTr="00472996">
        <w:trPr>
          <w:trHeight w:val="340"/>
          <w:trPrChange w:id="531" w:author="Vervik Steinar" w:date="2024-06-17T13:10:00Z" w16du:dateUtc="2024-06-17T11:10:00Z">
            <w:trPr>
              <w:trHeight w:val="340"/>
            </w:trPr>
          </w:trPrChange>
        </w:trPr>
        <w:tc>
          <w:tcPr>
            <w:tcW w:w="1412" w:type="dxa"/>
            <w:tcBorders>
              <w:bottom w:val="single" w:sz="12" w:space="0" w:color="auto"/>
            </w:tcBorders>
            <w:vAlign w:val="center"/>
            <w:tcPrChange w:id="532" w:author="Vervik Steinar" w:date="2024-06-17T13:10:00Z" w16du:dateUtc="2024-06-17T11:10:00Z">
              <w:tcPr>
                <w:tcW w:w="1412" w:type="dxa"/>
                <w:tcBorders>
                  <w:bottom w:val="single" w:sz="12" w:space="0" w:color="auto"/>
                </w:tcBorders>
                <w:vAlign w:val="center"/>
              </w:tcPr>
            </w:tcPrChange>
          </w:tcPr>
          <w:p w14:paraId="0371B745" w14:textId="77777777" w:rsidR="00DA643B" w:rsidRPr="009C4DCA" w:rsidRDefault="00DA643B">
            <w:pPr>
              <w:rPr>
                <w:lang w:val="nb-NO"/>
              </w:rPr>
            </w:pPr>
            <w:r w:rsidRPr="009C4DCA">
              <w:rPr>
                <w:lang w:val="nb-NO"/>
              </w:rPr>
              <w:t>Type måling:</w:t>
            </w:r>
          </w:p>
        </w:tc>
        <w:tc>
          <w:tcPr>
            <w:tcW w:w="5387" w:type="dxa"/>
            <w:tcBorders>
              <w:bottom w:val="single" w:sz="12" w:space="0" w:color="auto"/>
            </w:tcBorders>
            <w:vAlign w:val="center"/>
            <w:tcPrChange w:id="533" w:author="Vervik Steinar" w:date="2024-06-17T13:10:00Z" w16du:dateUtc="2024-06-17T11:10:00Z">
              <w:tcPr>
                <w:tcW w:w="5655" w:type="dxa"/>
                <w:gridSpan w:val="2"/>
                <w:tcBorders>
                  <w:bottom w:val="single" w:sz="12" w:space="0" w:color="auto"/>
                </w:tcBorders>
                <w:vAlign w:val="center"/>
              </w:tcPr>
            </w:tcPrChange>
          </w:tcPr>
          <w:p w14:paraId="3C908AA3" w14:textId="77777777" w:rsidR="00DA643B" w:rsidRPr="009C4DCA" w:rsidRDefault="00DA643B">
            <w:pPr>
              <w:jc w:val="center"/>
              <w:rPr>
                <w:lang w:val="nb-NO"/>
              </w:rPr>
            </w:pPr>
            <w:r w:rsidRPr="009C4DCA">
              <w:rPr>
                <w:lang w:val="nb-NO"/>
              </w:rPr>
              <w:t>Målestørrelse</w:t>
            </w:r>
          </w:p>
        </w:tc>
        <w:tc>
          <w:tcPr>
            <w:tcW w:w="2263" w:type="dxa"/>
            <w:tcBorders>
              <w:bottom w:val="single" w:sz="12" w:space="0" w:color="auto"/>
            </w:tcBorders>
            <w:vAlign w:val="center"/>
            <w:tcPrChange w:id="534" w:author="Vervik Steinar" w:date="2024-06-17T13:10:00Z" w16du:dateUtc="2024-06-17T11:10:00Z">
              <w:tcPr>
                <w:tcW w:w="1995" w:type="dxa"/>
                <w:tcBorders>
                  <w:bottom w:val="single" w:sz="12" w:space="0" w:color="auto"/>
                </w:tcBorders>
                <w:vAlign w:val="center"/>
              </w:tcPr>
            </w:tcPrChange>
          </w:tcPr>
          <w:p w14:paraId="10236E61" w14:textId="77777777" w:rsidR="00DA643B" w:rsidRPr="009C4DCA" w:rsidRDefault="00DA643B">
            <w:pPr>
              <w:jc w:val="center"/>
              <w:rPr>
                <w:lang w:val="nb-NO"/>
              </w:rPr>
            </w:pPr>
            <w:r w:rsidRPr="009C4DCA">
              <w:rPr>
                <w:lang w:val="nb-NO"/>
              </w:rPr>
              <w:t>Usikkerhetsgrense</w:t>
            </w:r>
          </w:p>
        </w:tc>
      </w:tr>
      <w:tr w:rsidR="00092838" w:rsidRPr="009C4DCA" w14:paraId="592B0D79" w14:textId="77777777" w:rsidTr="00472996">
        <w:tc>
          <w:tcPr>
            <w:tcW w:w="1412" w:type="dxa"/>
            <w:vMerge w:val="restart"/>
            <w:tcBorders>
              <w:top w:val="single" w:sz="12" w:space="0" w:color="auto"/>
            </w:tcBorders>
            <w:vAlign w:val="center"/>
            <w:tcPrChange w:id="535" w:author="Vervik Steinar" w:date="2024-06-17T13:10:00Z" w16du:dateUtc="2024-06-17T11:10:00Z">
              <w:tcPr>
                <w:tcW w:w="1412" w:type="dxa"/>
                <w:vMerge w:val="restart"/>
                <w:tcBorders>
                  <w:top w:val="single" w:sz="12" w:space="0" w:color="auto"/>
                </w:tcBorders>
                <w:vAlign w:val="center"/>
              </w:tcPr>
            </w:tcPrChange>
          </w:tcPr>
          <w:p w14:paraId="632ABD1A" w14:textId="77777777" w:rsidR="00092838" w:rsidRPr="009C4DCA" w:rsidRDefault="00092838">
            <w:pPr>
              <w:rPr>
                <w:lang w:val="nb-NO"/>
              </w:rPr>
            </w:pPr>
            <w:r w:rsidRPr="009C4DCA">
              <w:rPr>
                <w:lang w:val="nb-NO"/>
              </w:rPr>
              <w:t>Leverings-måling</w:t>
            </w:r>
          </w:p>
        </w:tc>
        <w:tc>
          <w:tcPr>
            <w:tcW w:w="5387" w:type="dxa"/>
            <w:tcBorders>
              <w:top w:val="single" w:sz="12" w:space="0" w:color="auto"/>
            </w:tcBorders>
            <w:vAlign w:val="center"/>
            <w:tcPrChange w:id="536" w:author="Vervik Steinar" w:date="2024-06-17T13:10:00Z" w16du:dateUtc="2024-06-17T11:10:00Z">
              <w:tcPr>
                <w:tcW w:w="5655" w:type="dxa"/>
                <w:gridSpan w:val="2"/>
                <w:tcBorders>
                  <w:top w:val="single" w:sz="12" w:space="0" w:color="auto"/>
                </w:tcBorders>
                <w:vAlign w:val="center"/>
              </w:tcPr>
            </w:tcPrChange>
          </w:tcPr>
          <w:p w14:paraId="79A57744" w14:textId="77777777" w:rsidR="00092838" w:rsidRPr="009C4DCA" w:rsidRDefault="00092838">
            <w:pPr>
              <w:jc w:val="center"/>
              <w:rPr>
                <w:lang w:val="nb-NO"/>
              </w:rPr>
            </w:pPr>
            <w:r w:rsidRPr="009C4DCA">
              <w:rPr>
                <w:lang w:val="nb-NO"/>
              </w:rPr>
              <w:t>Netto mengde (standard volum eller masse) olje i en leveranse eller i en måleperiode på en måned</w:t>
            </w:r>
          </w:p>
        </w:tc>
        <w:tc>
          <w:tcPr>
            <w:tcW w:w="2263" w:type="dxa"/>
            <w:tcBorders>
              <w:top w:val="single" w:sz="12" w:space="0" w:color="auto"/>
            </w:tcBorders>
            <w:vAlign w:val="center"/>
            <w:tcPrChange w:id="537" w:author="Vervik Steinar" w:date="2024-06-17T13:10:00Z" w16du:dateUtc="2024-06-17T11:10:00Z">
              <w:tcPr>
                <w:tcW w:w="1995" w:type="dxa"/>
                <w:tcBorders>
                  <w:top w:val="single" w:sz="12" w:space="0" w:color="auto"/>
                </w:tcBorders>
                <w:vAlign w:val="center"/>
              </w:tcPr>
            </w:tcPrChange>
          </w:tcPr>
          <w:p w14:paraId="5BDD7053" w14:textId="77777777" w:rsidR="00092838" w:rsidRPr="009C4DCA" w:rsidRDefault="00092838">
            <w:pPr>
              <w:jc w:val="center"/>
              <w:rPr>
                <w:lang w:val="nb-NO"/>
              </w:rPr>
            </w:pPr>
            <w:r w:rsidRPr="009C4DCA">
              <w:rPr>
                <w:lang w:val="nb-NO"/>
              </w:rPr>
              <w:t>0,30 %</w:t>
            </w:r>
          </w:p>
        </w:tc>
      </w:tr>
      <w:tr w:rsidR="00092838" w:rsidRPr="009C4DCA" w14:paraId="011A5502" w14:textId="77777777" w:rsidTr="00472996">
        <w:tc>
          <w:tcPr>
            <w:tcW w:w="1412" w:type="dxa"/>
            <w:vMerge/>
            <w:vAlign w:val="center"/>
            <w:tcPrChange w:id="538" w:author="Vervik Steinar" w:date="2024-06-17T13:10:00Z" w16du:dateUtc="2024-06-17T11:10:00Z">
              <w:tcPr>
                <w:tcW w:w="1412" w:type="dxa"/>
                <w:vMerge/>
                <w:vAlign w:val="center"/>
              </w:tcPr>
            </w:tcPrChange>
          </w:tcPr>
          <w:p w14:paraId="6538F735" w14:textId="43F7DD26" w:rsidR="00092838" w:rsidRDefault="00092838" w:rsidP="3CE6627D"/>
        </w:tc>
        <w:tc>
          <w:tcPr>
            <w:tcW w:w="5387" w:type="dxa"/>
            <w:vAlign w:val="center"/>
            <w:tcPrChange w:id="539" w:author="Vervik Steinar" w:date="2024-06-17T13:10:00Z" w16du:dateUtc="2024-06-17T11:10:00Z">
              <w:tcPr>
                <w:tcW w:w="5655" w:type="dxa"/>
                <w:gridSpan w:val="2"/>
                <w:vAlign w:val="center"/>
              </w:tcPr>
            </w:tcPrChange>
          </w:tcPr>
          <w:p w14:paraId="0D28E6E1" w14:textId="77777777" w:rsidR="00092838" w:rsidRPr="009C4DCA" w:rsidRDefault="00092838">
            <w:pPr>
              <w:jc w:val="center"/>
              <w:rPr>
                <w:lang w:val="nb-NO"/>
              </w:rPr>
            </w:pPr>
            <w:r w:rsidRPr="009C4DCA">
              <w:rPr>
                <w:lang w:val="nb-NO"/>
              </w:rPr>
              <w:t>Mengde (standard volum, masse eller energi) gass i en måleperiode på en måned</w:t>
            </w:r>
          </w:p>
        </w:tc>
        <w:tc>
          <w:tcPr>
            <w:tcW w:w="2263" w:type="dxa"/>
            <w:vAlign w:val="center"/>
            <w:tcPrChange w:id="540" w:author="Vervik Steinar" w:date="2024-06-17T13:10:00Z" w16du:dateUtc="2024-06-17T11:10:00Z">
              <w:tcPr>
                <w:tcW w:w="1995" w:type="dxa"/>
                <w:vAlign w:val="center"/>
              </w:tcPr>
            </w:tcPrChange>
          </w:tcPr>
          <w:p w14:paraId="752E0247" w14:textId="77777777" w:rsidR="00092838" w:rsidRPr="009C4DCA" w:rsidRDefault="00092838">
            <w:pPr>
              <w:jc w:val="center"/>
              <w:rPr>
                <w:lang w:val="nb-NO"/>
              </w:rPr>
            </w:pPr>
            <w:r w:rsidRPr="009C4DCA">
              <w:rPr>
                <w:lang w:val="nb-NO"/>
              </w:rPr>
              <w:t>1,0 %</w:t>
            </w:r>
          </w:p>
        </w:tc>
      </w:tr>
      <w:tr w:rsidR="00092838" w:rsidRPr="009C4DCA" w14:paraId="33ABCD05" w14:textId="77777777" w:rsidTr="00472996">
        <w:tc>
          <w:tcPr>
            <w:tcW w:w="1412" w:type="dxa"/>
            <w:vMerge/>
            <w:vAlign w:val="center"/>
            <w:tcPrChange w:id="541" w:author="Vervik Steinar" w:date="2024-06-17T13:10:00Z" w16du:dateUtc="2024-06-17T11:10:00Z">
              <w:tcPr>
                <w:tcW w:w="1412" w:type="dxa"/>
                <w:vMerge/>
                <w:vAlign w:val="center"/>
              </w:tcPr>
            </w:tcPrChange>
          </w:tcPr>
          <w:p w14:paraId="6F3242B4" w14:textId="638F3762" w:rsidR="00092838" w:rsidRDefault="00092838" w:rsidP="3CE6627D"/>
        </w:tc>
        <w:tc>
          <w:tcPr>
            <w:tcW w:w="5387" w:type="dxa"/>
            <w:vAlign w:val="center"/>
            <w:tcPrChange w:id="542" w:author="Vervik Steinar" w:date="2024-06-17T13:10:00Z" w16du:dateUtc="2024-06-17T11:10:00Z">
              <w:tcPr>
                <w:tcW w:w="5655" w:type="dxa"/>
                <w:gridSpan w:val="2"/>
                <w:vAlign w:val="center"/>
              </w:tcPr>
            </w:tcPrChange>
          </w:tcPr>
          <w:p w14:paraId="162FDA15" w14:textId="77777777" w:rsidR="00092838" w:rsidRPr="009C4DCA" w:rsidRDefault="00092838">
            <w:pPr>
              <w:jc w:val="center"/>
              <w:rPr>
                <w:lang w:val="nb-NO"/>
              </w:rPr>
            </w:pPr>
            <w:r w:rsidRPr="009C4DCA">
              <w:rPr>
                <w:lang w:val="nb-NO"/>
              </w:rPr>
              <w:t>Mengde (masse eller energi) LNG i en leveranse</w:t>
            </w:r>
          </w:p>
        </w:tc>
        <w:tc>
          <w:tcPr>
            <w:tcW w:w="2263" w:type="dxa"/>
            <w:vAlign w:val="center"/>
            <w:tcPrChange w:id="543" w:author="Vervik Steinar" w:date="2024-06-17T13:10:00Z" w16du:dateUtc="2024-06-17T11:10:00Z">
              <w:tcPr>
                <w:tcW w:w="1995" w:type="dxa"/>
                <w:vAlign w:val="center"/>
              </w:tcPr>
            </w:tcPrChange>
          </w:tcPr>
          <w:p w14:paraId="44CE269A" w14:textId="77777777" w:rsidR="00092838" w:rsidRPr="009C4DCA" w:rsidRDefault="00092838">
            <w:pPr>
              <w:jc w:val="center"/>
              <w:rPr>
                <w:lang w:val="nb-NO"/>
              </w:rPr>
            </w:pPr>
            <w:r w:rsidRPr="009C4DCA">
              <w:rPr>
                <w:lang w:val="nb-NO"/>
              </w:rPr>
              <w:t>0,5 %</w:t>
            </w:r>
          </w:p>
        </w:tc>
      </w:tr>
      <w:tr w:rsidR="00DA643B" w:rsidRPr="009C4DCA" w14:paraId="1237FBAB" w14:textId="77777777" w:rsidTr="00472996">
        <w:tc>
          <w:tcPr>
            <w:tcW w:w="1412" w:type="dxa"/>
            <w:vMerge w:val="restart"/>
            <w:vAlign w:val="center"/>
            <w:tcPrChange w:id="544" w:author="Vervik Steinar" w:date="2024-06-17T13:10:00Z" w16du:dateUtc="2024-06-17T11:10:00Z">
              <w:tcPr>
                <w:tcW w:w="1412" w:type="dxa"/>
                <w:vMerge w:val="restart"/>
                <w:vAlign w:val="center"/>
              </w:tcPr>
            </w:tcPrChange>
          </w:tcPr>
          <w:p w14:paraId="60E501F2" w14:textId="77777777" w:rsidR="00DA643B" w:rsidRPr="009C4DCA" w:rsidRDefault="00DA643B">
            <w:pPr>
              <w:rPr>
                <w:lang w:val="nb-NO"/>
              </w:rPr>
            </w:pPr>
            <w:r w:rsidRPr="009C4DCA">
              <w:rPr>
                <w:lang w:val="nb-NO"/>
              </w:rPr>
              <w:t>Allokerings-måling</w:t>
            </w:r>
          </w:p>
        </w:tc>
        <w:tc>
          <w:tcPr>
            <w:tcW w:w="5387" w:type="dxa"/>
            <w:vAlign w:val="center"/>
            <w:tcPrChange w:id="545" w:author="Vervik Steinar" w:date="2024-06-17T13:10:00Z" w16du:dateUtc="2024-06-17T11:10:00Z">
              <w:tcPr>
                <w:tcW w:w="5655" w:type="dxa"/>
                <w:gridSpan w:val="2"/>
                <w:vAlign w:val="center"/>
              </w:tcPr>
            </w:tcPrChange>
          </w:tcPr>
          <w:p w14:paraId="4C88858B" w14:textId="77777777" w:rsidR="00DA643B" w:rsidRPr="009C4DCA" w:rsidRDefault="00DA643B">
            <w:pPr>
              <w:jc w:val="center"/>
              <w:rPr>
                <w:lang w:val="nb-NO"/>
              </w:rPr>
            </w:pPr>
            <w:r w:rsidRPr="009C4DCA">
              <w:rPr>
                <w:lang w:val="nb-NO"/>
              </w:rPr>
              <w:t>Netto mengde (standard volum eller masse) olje i en måleperiode på inntil en måned</w:t>
            </w:r>
          </w:p>
        </w:tc>
        <w:tc>
          <w:tcPr>
            <w:tcW w:w="2263" w:type="dxa"/>
            <w:vAlign w:val="center"/>
            <w:tcPrChange w:id="546" w:author="Vervik Steinar" w:date="2024-06-17T13:10:00Z" w16du:dateUtc="2024-06-17T11:10:00Z">
              <w:tcPr>
                <w:tcW w:w="1995" w:type="dxa"/>
                <w:vAlign w:val="center"/>
              </w:tcPr>
            </w:tcPrChange>
          </w:tcPr>
          <w:p w14:paraId="2C77FD2A" w14:textId="77777777" w:rsidR="00DA643B" w:rsidRPr="009C4DCA" w:rsidRDefault="00DA643B">
            <w:pPr>
              <w:jc w:val="center"/>
              <w:rPr>
                <w:lang w:val="nb-NO"/>
              </w:rPr>
            </w:pPr>
            <w:r w:rsidRPr="009C4DCA">
              <w:rPr>
                <w:lang w:val="nb-NO"/>
              </w:rPr>
              <w:t>0,5 %</w:t>
            </w:r>
          </w:p>
        </w:tc>
      </w:tr>
      <w:tr w:rsidR="00DA643B" w:rsidRPr="009C4DCA" w14:paraId="56D4EB55" w14:textId="77777777" w:rsidTr="00472996">
        <w:tc>
          <w:tcPr>
            <w:tcW w:w="1412" w:type="dxa"/>
            <w:vMerge/>
            <w:vAlign w:val="center"/>
            <w:tcPrChange w:id="547" w:author="Vervik Steinar" w:date="2024-06-17T13:10:00Z" w16du:dateUtc="2024-06-17T11:10:00Z">
              <w:tcPr>
                <w:tcW w:w="1412" w:type="dxa"/>
                <w:vMerge/>
                <w:vAlign w:val="center"/>
              </w:tcPr>
            </w:tcPrChange>
          </w:tcPr>
          <w:p w14:paraId="08BE8692" w14:textId="77777777" w:rsidR="00DA643B" w:rsidRPr="009C4DCA" w:rsidRDefault="00DA643B">
            <w:pPr>
              <w:rPr>
                <w:lang w:val="nb-NO"/>
              </w:rPr>
            </w:pPr>
          </w:p>
        </w:tc>
        <w:tc>
          <w:tcPr>
            <w:tcW w:w="5387" w:type="dxa"/>
            <w:vAlign w:val="center"/>
            <w:tcPrChange w:id="548" w:author="Vervik Steinar" w:date="2024-06-17T13:10:00Z" w16du:dateUtc="2024-06-17T11:10:00Z">
              <w:tcPr>
                <w:tcW w:w="5655" w:type="dxa"/>
                <w:gridSpan w:val="2"/>
                <w:vAlign w:val="center"/>
              </w:tcPr>
            </w:tcPrChange>
          </w:tcPr>
          <w:p w14:paraId="103D5267" w14:textId="77777777" w:rsidR="00DA643B" w:rsidRPr="009C4DCA" w:rsidRDefault="00DA643B">
            <w:pPr>
              <w:jc w:val="center"/>
              <w:rPr>
                <w:lang w:val="nb-NO"/>
              </w:rPr>
            </w:pPr>
            <w:r w:rsidRPr="009C4DCA">
              <w:rPr>
                <w:lang w:val="nb-NO"/>
              </w:rPr>
              <w:t>Mengde (standard volum eller masse) gass i en måleperiode på inntil en måned</w:t>
            </w:r>
          </w:p>
        </w:tc>
        <w:tc>
          <w:tcPr>
            <w:tcW w:w="2263" w:type="dxa"/>
            <w:vAlign w:val="center"/>
            <w:tcPrChange w:id="549" w:author="Vervik Steinar" w:date="2024-06-17T13:10:00Z" w16du:dateUtc="2024-06-17T11:10:00Z">
              <w:tcPr>
                <w:tcW w:w="1995" w:type="dxa"/>
                <w:vAlign w:val="center"/>
              </w:tcPr>
            </w:tcPrChange>
          </w:tcPr>
          <w:p w14:paraId="1B8EF836" w14:textId="77777777" w:rsidR="00DA643B" w:rsidRPr="009C4DCA" w:rsidRDefault="00DA643B">
            <w:pPr>
              <w:jc w:val="center"/>
              <w:rPr>
                <w:lang w:val="nb-NO"/>
              </w:rPr>
            </w:pPr>
            <w:r w:rsidRPr="009C4DCA">
              <w:rPr>
                <w:lang w:val="nb-NO"/>
              </w:rPr>
              <w:t>1,5 %</w:t>
            </w:r>
          </w:p>
        </w:tc>
      </w:tr>
    </w:tbl>
    <w:p w14:paraId="4C957A5E" w14:textId="05A1715E" w:rsidR="005127C1" w:rsidRPr="008D6D3F" w:rsidRDefault="12BC0951" w:rsidP="002F4D85">
      <w:pPr>
        <w:pStyle w:val="Leddnr"/>
        <w:rPr>
          <w:strike/>
        </w:rPr>
      </w:pPr>
      <w:r>
        <w:t>Måling</w:t>
      </w:r>
      <w:ins w:id="550" w:author="Vervik Steinar" w:date="2024-05-02T15:13:00Z">
        <w:r w:rsidR="007C359E">
          <w:t>er</w:t>
        </w:r>
      </w:ins>
      <w:r w:rsidR="005127C1">
        <w:t xml:space="preserve"> av </w:t>
      </w:r>
      <w:r w:rsidR="001D6369">
        <w:t>mengde</w:t>
      </w:r>
      <w:ins w:id="551" w:author="Vervik Steinar" w:date="2024-06-03T14:49:00Z">
        <w:r w:rsidR="00852A66">
          <w:t>r</w:t>
        </w:r>
      </w:ins>
      <w:r w:rsidR="001D6369">
        <w:t xml:space="preserve"> </w:t>
      </w:r>
      <w:r w:rsidR="005127C1">
        <w:t>petroleum som brennes</w:t>
      </w:r>
      <w:ins w:id="552" w:author="Vervik Steinar" w:date="2024-05-06T09:46:00Z">
        <w:r w:rsidR="007E2675">
          <w:t>,</w:t>
        </w:r>
      </w:ins>
      <w:del w:id="553" w:author="Vervik Steinar" w:date="2024-05-06T09:46:00Z">
        <w:r w:rsidR="005127C1">
          <w:delText xml:space="preserve"> og</w:delText>
        </w:r>
      </w:del>
      <w:r w:rsidR="005127C1">
        <w:t xml:space="preserve"> naturgass som </w:t>
      </w:r>
      <w:r w:rsidR="005127C1" w:rsidRPr="00F352EE">
        <w:t>slippes</w:t>
      </w:r>
      <w:r w:rsidR="005127C1">
        <w:t xml:space="preserve"> til luft</w:t>
      </w:r>
      <w:del w:id="554" w:author="Vervik Steinar" w:date="2024-05-06T11:53:00Z">
        <w:r w:rsidR="005127C1">
          <w:delText>,</w:delText>
        </w:r>
      </w:del>
      <w:r w:rsidR="005127C1">
        <w:t xml:space="preserve"> </w:t>
      </w:r>
      <w:del w:id="555" w:author="Vervik Steinar" w:date="2024-05-02T14:31:00Z">
        <w:r w:rsidR="005127C1">
          <w:delText xml:space="preserve">samt </w:delText>
        </w:r>
      </w:del>
      <w:ins w:id="556" w:author="Vervik Steinar" w:date="2024-05-02T14:31:00Z">
        <w:r w:rsidR="004E292C">
          <w:t xml:space="preserve">og </w:t>
        </w:r>
      </w:ins>
      <w:r w:rsidR="005127C1">
        <w:t>CO</w:t>
      </w:r>
      <w:r w:rsidR="005127C1" w:rsidRPr="008D6D3F">
        <w:rPr>
          <w:vertAlign w:val="subscript"/>
        </w:rPr>
        <w:t>2</w:t>
      </w:r>
      <w:r w:rsidR="005127C1">
        <w:t xml:space="preserve"> som utskilles fra petroleum og slippes til luft</w:t>
      </w:r>
      <w:ins w:id="557" w:author="Vervik Steinar" w:date="2024-05-06T11:53:00Z">
        <w:r w:rsidR="001B4BB9">
          <w:t>,</w:t>
        </w:r>
      </w:ins>
      <w:r w:rsidR="005127C1">
        <w:t xml:space="preserve"> skal oppfylle krav</w:t>
      </w:r>
      <w:ins w:id="558" w:author="Vervik Steinar" w:date="2024-06-21T13:05:00Z" w16du:dateUtc="2024-06-21T11:05:00Z">
        <w:r w:rsidR="007F5D8C">
          <w:t>ene</w:t>
        </w:r>
      </w:ins>
      <w:r w:rsidR="005127C1">
        <w:t xml:space="preserve"> til målestørrelse</w:t>
      </w:r>
      <w:ins w:id="559" w:author="Vervik Steinar" w:date="2024-06-03T10:59:00Z">
        <w:r w:rsidR="00EE38EA">
          <w:t>r</w:t>
        </w:r>
      </w:ins>
      <w:r w:rsidR="005127C1">
        <w:t xml:space="preserve"> og </w:t>
      </w:r>
      <w:r w:rsidR="009A58DA">
        <w:t>usikkerhetsgrense</w:t>
      </w:r>
      <w:ins w:id="560" w:author="Vervik Steinar" w:date="2024-06-03T10:59:00Z">
        <w:r w:rsidR="00EE38EA">
          <w:t>r</w:t>
        </w:r>
      </w:ins>
      <w:r w:rsidR="009A58DA">
        <w:t xml:space="preserve"> </w:t>
      </w:r>
      <w:r w:rsidR="005127C1">
        <w:t>i tabell 2.</w:t>
      </w:r>
      <w:r w:rsidR="005A3FE8">
        <w:t xml:space="preserve"> </w:t>
      </w:r>
      <w:bookmarkStart w:id="561" w:name="_Hlk102384071"/>
      <w:r w:rsidR="00110F5C">
        <w:t>Når særlige grunner tilsier det</w:t>
      </w:r>
      <w:r w:rsidR="009035EA">
        <w:t>,</w:t>
      </w:r>
      <w:r w:rsidR="00110F5C">
        <w:t xml:space="preserve"> kan </w:t>
      </w:r>
      <w:r w:rsidR="0083034F">
        <w:t>Sokkeldirektoratet</w:t>
      </w:r>
      <w:r w:rsidR="00110F5C">
        <w:t xml:space="preserve"> etter søknad </w:t>
      </w:r>
      <w:r w:rsidR="00247970">
        <w:t xml:space="preserve">dispensere fra </w:t>
      </w:r>
      <w:r w:rsidR="00110F5C">
        <w:t>kravet til usikkerhetsgrense i tabell 2 for faklet petroleum</w:t>
      </w:r>
      <w:r w:rsidR="006500D7">
        <w:t xml:space="preserve"> og</w:t>
      </w:r>
      <w:r w:rsidR="00110F5C">
        <w:t xml:space="preserve"> naturgass sluppet til luft.</w:t>
      </w:r>
      <w:bookmarkEnd w:id="561"/>
    </w:p>
    <w:p w14:paraId="1D8451A6" w14:textId="238ADC08" w:rsidR="005127C1" w:rsidRDefault="005127C1" w:rsidP="005127C1">
      <w:pPr>
        <w:pStyle w:val="Tabell"/>
      </w:pPr>
      <w:r w:rsidRPr="00C15371">
        <w:t xml:space="preserve">Tabell 2 (Krav til </w:t>
      </w:r>
      <w:r w:rsidR="0034568D" w:rsidRPr="00C15371">
        <w:t>måling</w:t>
      </w:r>
      <w:ins w:id="562" w:author="Vervik Steinar" w:date="2024-05-21T09:40:00Z">
        <w:r w:rsidR="00717FCA">
          <w:t>er</w:t>
        </w:r>
      </w:ins>
      <w:r w:rsidR="0034568D" w:rsidRPr="00C15371">
        <w:t xml:space="preserve"> av </w:t>
      </w:r>
      <w:r w:rsidR="00322F7C" w:rsidRPr="00C15371">
        <w:t>mengde</w:t>
      </w:r>
      <w:ins w:id="563" w:author="Vervik Steinar" w:date="2024-06-11T13:51:00Z">
        <w:r w:rsidR="00BA1AFC">
          <w:t>r</w:t>
        </w:r>
      </w:ins>
      <w:r w:rsidR="00322F7C" w:rsidRPr="00C15371">
        <w:t xml:space="preserve"> petroleum som brennes</w:t>
      </w:r>
      <w:ins w:id="564" w:author="Vervik Steinar" w:date="2024-05-06T11:52:00Z">
        <w:r w:rsidR="00CE7E2B">
          <w:t>,</w:t>
        </w:r>
      </w:ins>
      <w:r w:rsidR="00322F7C" w:rsidRPr="00C15371">
        <w:t xml:space="preserve"> </w:t>
      </w:r>
      <w:del w:id="565" w:author="Vervik Steinar" w:date="2024-05-06T11:52:00Z">
        <w:r w:rsidR="00322F7C" w:rsidRPr="00C15371">
          <w:delText xml:space="preserve">og </w:delText>
        </w:r>
      </w:del>
      <w:r w:rsidR="00322F7C" w:rsidRPr="00C15371">
        <w:t>naturgass som slippes til luft</w:t>
      </w:r>
      <w:del w:id="566" w:author="Vervik Steinar" w:date="2024-05-06T11:52:00Z">
        <w:r w:rsidR="00322F7C" w:rsidRPr="00C15371">
          <w:delText>,</w:delText>
        </w:r>
      </w:del>
      <w:r w:rsidR="00322F7C" w:rsidRPr="00C15371">
        <w:t xml:space="preserve"> </w:t>
      </w:r>
      <w:del w:id="567" w:author="Vervik Steinar" w:date="2024-05-02T13:36:00Z">
        <w:r w:rsidR="00322F7C" w:rsidRPr="00C15371">
          <w:delText xml:space="preserve">samt </w:delText>
        </w:r>
      </w:del>
      <w:ins w:id="568" w:author="Vervik Steinar" w:date="2024-05-02T13:36:00Z">
        <w:r w:rsidR="00A40093">
          <w:t>og</w:t>
        </w:r>
        <w:r w:rsidR="00A40093" w:rsidRPr="00C15371">
          <w:t xml:space="preserve"> </w:t>
        </w:r>
      </w:ins>
      <w:r w:rsidR="00322F7C" w:rsidRPr="00C15371">
        <w:t>CO</w:t>
      </w:r>
      <w:r w:rsidR="00322F7C" w:rsidRPr="00C15371">
        <w:rPr>
          <w:vertAlign w:val="subscript"/>
        </w:rPr>
        <w:t>2</w:t>
      </w:r>
      <w:r w:rsidR="00322F7C" w:rsidRPr="00C15371">
        <w:t xml:space="preserve"> som utskilles fra petroleum og slippes til luft</w:t>
      </w:r>
      <w:r w:rsidRPr="00C15371">
        <w:t>)</w:t>
      </w:r>
    </w:p>
    <w:tbl>
      <w:tblPr>
        <w:tblStyle w:val="Tabellrutenett"/>
        <w:tblW w:w="9062" w:type="dxa"/>
        <w:tblLook w:val="04A0" w:firstRow="1" w:lastRow="0" w:firstColumn="1" w:lastColumn="0" w:noHBand="0" w:noVBand="1"/>
      </w:tblPr>
      <w:tblGrid>
        <w:gridCol w:w="1530"/>
        <w:gridCol w:w="5269"/>
        <w:gridCol w:w="2263"/>
      </w:tblGrid>
      <w:tr w:rsidR="00472996" w:rsidRPr="009C4DCA" w14:paraId="7603CB22" w14:textId="77777777" w:rsidTr="00472996">
        <w:trPr>
          <w:trHeight w:val="340"/>
        </w:trPr>
        <w:tc>
          <w:tcPr>
            <w:tcW w:w="1530" w:type="dxa"/>
            <w:tcBorders>
              <w:bottom w:val="single" w:sz="12" w:space="0" w:color="auto"/>
            </w:tcBorders>
            <w:vAlign w:val="center"/>
          </w:tcPr>
          <w:p w14:paraId="6359A88F" w14:textId="77777777" w:rsidR="00DA643B" w:rsidRPr="009C4DCA" w:rsidRDefault="00DA643B">
            <w:pPr>
              <w:rPr>
                <w:lang w:val="nb-NO"/>
              </w:rPr>
            </w:pPr>
            <w:r w:rsidRPr="009C4DCA">
              <w:rPr>
                <w:lang w:val="nb-NO"/>
              </w:rPr>
              <w:t>Type måling:</w:t>
            </w:r>
          </w:p>
        </w:tc>
        <w:tc>
          <w:tcPr>
            <w:tcW w:w="5269" w:type="dxa"/>
            <w:tcBorders>
              <w:bottom w:val="single" w:sz="12" w:space="0" w:color="auto"/>
            </w:tcBorders>
            <w:vAlign w:val="center"/>
          </w:tcPr>
          <w:p w14:paraId="01A458EF" w14:textId="47E4A819" w:rsidR="00DA643B" w:rsidRPr="009C4DCA" w:rsidRDefault="00DA643B">
            <w:pPr>
              <w:jc w:val="center"/>
              <w:rPr>
                <w:lang w:val="nb-NO"/>
              </w:rPr>
            </w:pPr>
            <w:r w:rsidRPr="009C4DCA">
              <w:rPr>
                <w:lang w:val="nb-NO"/>
              </w:rPr>
              <w:t>Målestørrelse</w:t>
            </w:r>
          </w:p>
        </w:tc>
        <w:tc>
          <w:tcPr>
            <w:tcW w:w="2263" w:type="dxa"/>
            <w:tcBorders>
              <w:bottom w:val="single" w:sz="12" w:space="0" w:color="auto"/>
            </w:tcBorders>
            <w:vAlign w:val="center"/>
          </w:tcPr>
          <w:p w14:paraId="18F47A48" w14:textId="77777777" w:rsidR="00DA643B" w:rsidRPr="009C4DCA" w:rsidRDefault="00DA643B">
            <w:pPr>
              <w:jc w:val="center"/>
              <w:rPr>
                <w:lang w:val="nb-NO"/>
              </w:rPr>
            </w:pPr>
            <w:r w:rsidRPr="009C4DCA">
              <w:rPr>
                <w:lang w:val="nb-NO"/>
              </w:rPr>
              <w:t>Usikkerhetsgrense</w:t>
            </w:r>
          </w:p>
        </w:tc>
      </w:tr>
      <w:tr w:rsidR="00472996" w:rsidRPr="009C4DCA" w14:paraId="5AEDD1E2" w14:textId="77777777" w:rsidTr="00472996">
        <w:tc>
          <w:tcPr>
            <w:tcW w:w="1530" w:type="dxa"/>
            <w:vMerge w:val="restart"/>
            <w:tcBorders>
              <w:top w:val="single" w:sz="12" w:space="0" w:color="auto"/>
            </w:tcBorders>
            <w:vAlign w:val="center"/>
          </w:tcPr>
          <w:p w14:paraId="0A94DECA" w14:textId="77777777" w:rsidR="00DA643B" w:rsidRPr="009C4DCA" w:rsidRDefault="00DA643B">
            <w:pPr>
              <w:rPr>
                <w:lang w:val="nb-NO"/>
              </w:rPr>
            </w:pPr>
            <w:r w:rsidRPr="009C4DCA">
              <w:rPr>
                <w:lang w:val="nb-NO"/>
              </w:rPr>
              <w:lastRenderedPageBreak/>
              <w:t>CO</w:t>
            </w:r>
            <w:r w:rsidRPr="009C4DCA">
              <w:rPr>
                <w:vertAlign w:val="subscript"/>
                <w:lang w:val="nb-NO"/>
              </w:rPr>
              <w:t>2</w:t>
            </w:r>
            <w:r w:rsidRPr="009C4DCA">
              <w:rPr>
                <w:lang w:val="nb-NO"/>
              </w:rPr>
              <w:t>-avgiftsmåling</w:t>
            </w:r>
          </w:p>
        </w:tc>
        <w:tc>
          <w:tcPr>
            <w:tcW w:w="5269" w:type="dxa"/>
            <w:tcBorders>
              <w:top w:val="single" w:sz="12" w:space="0" w:color="auto"/>
            </w:tcBorders>
            <w:vAlign w:val="center"/>
          </w:tcPr>
          <w:p w14:paraId="0C3397D2" w14:textId="3FC5B2BE" w:rsidR="00DA643B" w:rsidRPr="009C4DCA" w:rsidRDefault="00DA643B">
            <w:pPr>
              <w:jc w:val="center"/>
              <w:rPr>
                <w:lang w:val="nb-NO"/>
              </w:rPr>
            </w:pPr>
            <w:r w:rsidRPr="009C4DCA">
              <w:rPr>
                <w:lang w:val="nb-NO"/>
              </w:rPr>
              <w:t xml:space="preserve">Mengde (standard volum) naturgass </w:t>
            </w:r>
            <w:del w:id="569" w:author="Vervik Steinar" w:date="2024-05-06T11:46:00Z">
              <w:r w:rsidRPr="009C4DCA">
                <w:rPr>
                  <w:lang w:val="nb-NO"/>
                </w:rPr>
                <w:delText xml:space="preserve">anvendt </w:delText>
              </w:r>
            </w:del>
            <w:ins w:id="570" w:author="Vervik Steinar" w:date="2024-05-06T11:46:00Z">
              <w:r w:rsidR="006A595E">
                <w:rPr>
                  <w:lang w:val="nb-NO"/>
                </w:rPr>
                <w:t>brukt</w:t>
              </w:r>
              <w:r w:rsidR="006A595E" w:rsidRPr="009C4DCA">
                <w:rPr>
                  <w:lang w:val="nb-NO"/>
                </w:rPr>
                <w:t xml:space="preserve"> </w:t>
              </w:r>
            </w:ins>
            <w:r w:rsidRPr="009C4DCA">
              <w:rPr>
                <w:lang w:val="nb-NO"/>
              </w:rPr>
              <w:t xml:space="preserve">som brensel til kraft- og varmeproduksjon i en </w:t>
            </w:r>
            <w:r w:rsidR="006F7A8D">
              <w:rPr>
                <w:lang w:val="nb-NO"/>
              </w:rPr>
              <w:t>måle</w:t>
            </w:r>
            <w:r w:rsidR="006F7A8D" w:rsidRPr="009C4DCA">
              <w:rPr>
                <w:lang w:val="nb-NO"/>
              </w:rPr>
              <w:t xml:space="preserve">periode </w:t>
            </w:r>
            <w:r w:rsidRPr="009C4DCA">
              <w:rPr>
                <w:lang w:val="nb-NO"/>
              </w:rPr>
              <w:t xml:space="preserve">på </w:t>
            </w:r>
            <w:r w:rsidR="00C952D1">
              <w:rPr>
                <w:lang w:val="nb-NO"/>
              </w:rPr>
              <w:t>en</w:t>
            </w:r>
            <w:r w:rsidR="00C952D1" w:rsidRPr="009C4DCA">
              <w:rPr>
                <w:lang w:val="nb-NO"/>
              </w:rPr>
              <w:t xml:space="preserve"> </w:t>
            </w:r>
            <w:r w:rsidRPr="009C4DCA">
              <w:rPr>
                <w:lang w:val="nb-NO"/>
              </w:rPr>
              <w:t>måned</w:t>
            </w:r>
          </w:p>
        </w:tc>
        <w:tc>
          <w:tcPr>
            <w:tcW w:w="2263" w:type="dxa"/>
            <w:tcBorders>
              <w:top w:val="single" w:sz="12" w:space="0" w:color="auto"/>
            </w:tcBorders>
            <w:vAlign w:val="center"/>
          </w:tcPr>
          <w:p w14:paraId="3253FBC0" w14:textId="77777777" w:rsidR="00DA643B" w:rsidRPr="009C4DCA" w:rsidRDefault="00DA643B">
            <w:pPr>
              <w:jc w:val="center"/>
              <w:rPr>
                <w:lang w:val="nb-NO"/>
              </w:rPr>
            </w:pPr>
            <w:r w:rsidRPr="009C4DCA">
              <w:rPr>
                <w:lang w:val="nb-NO"/>
              </w:rPr>
              <w:t>1,5 %</w:t>
            </w:r>
          </w:p>
        </w:tc>
      </w:tr>
      <w:tr w:rsidR="00472996" w:rsidRPr="009C4DCA" w14:paraId="74A09D14" w14:textId="77777777" w:rsidTr="00472996">
        <w:tc>
          <w:tcPr>
            <w:tcW w:w="1530" w:type="dxa"/>
            <w:vMerge/>
            <w:vAlign w:val="center"/>
          </w:tcPr>
          <w:p w14:paraId="7099C2D6" w14:textId="77777777" w:rsidR="00DA643B" w:rsidRPr="009C4DCA" w:rsidRDefault="00DA643B">
            <w:pPr>
              <w:rPr>
                <w:lang w:val="nb-NO"/>
              </w:rPr>
            </w:pPr>
          </w:p>
        </w:tc>
        <w:tc>
          <w:tcPr>
            <w:tcW w:w="5269" w:type="dxa"/>
            <w:vAlign w:val="center"/>
          </w:tcPr>
          <w:p w14:paraId="55D46F9F" w14:textId="7D7E3D85" w:rsidR="00DA643B" w:rsidRPr="009C4DCA" w:rsidRDefault="00DA643B">
            <w:pPr>
              <w:jc w:val="center"/>
              <w:rPr>
                <w:lang w:val="nb-NO"/>
              </w:rPr>
            </w:pPr>
            <w:r w:rsidRPr="2E759D90">
              <w:rPr>
                <w:lang w:val="nb-NO"/>
              </w:rPr>
              <w:t>Mengde (volum) diesel</w:t>
            </w:r>
            <w:ins w:id="571" w:author="Vervik Steinar" w:date="2024-05-27T15:48:00Z">
              <w:r w:rsidR="00F66AC7">
                <w:rPr>
                  <w:lang w:val="nb-NO"/>
                </w:rPr>
                <w:t xml:space="preserve"> og annen petroleum i væskeform</w:t>
              </w:r>
            </w:ins>
            <w:r w:rsidRPr="2E759D90">
              <w:rPr>
                <w:lang w:val="nb-NO"/>
              </w:rPr>
              <w:t xml:space="preserve"> </w:t>
            </w:r>
            <w:del w:id="572" w:author="Vervik Steinar" w:date="2024-05-06T11:47:00Z">
              <w:r w:rsidRPr="2E759D90">
                <w:rPr>
                  <w:lang w:val="nb-NO"/>
                </w:rPr>
                <w:delText xml:space="preserve">anvendt </w:delText>
              </w:r>
            </w:del>
            <w:ins w:id="573" w:author="Vervik Steinar" w:date="2024-05-06T11:47:00Z">
              <w:r w:rsidR="006A595E">
                <w:rPr>
                  <w:lang w:val="nb-NO"/>
                </w:rPr>
                <w:t>brukt</w:t>
              </w:r>
              <w:r w:rsidR="006A595E" w:rsidRPr="2E759D90">
                <w:rPr>
                  <w:lang w:val="nb-NO"/>
                </w:rPr>
                <w:t xml:space="preserve"> </w:t>
              </w:r>
            </w:ins>
            <w:r w:rsidRPr="2E759D90">
              <w:rPr>
                <w:lang w:val="nb-NO"/>
              </w:rPr>
              <w:t xml:space="preserve">som brensel til kraft- og varmeproduksjon i en </w:t>
            </w:r>
            <w:r w:rsidR="00C952D1" w:rsidRPr="2E759D90">
              <w:rPr>
                <w:lang w:val="nb-NO"/>
              </w:rPr>
              <w:t>måle</w:t>
            </w:r>
            <w:r w:rsidRPr="2E759D90">
              <w:rPr>
                <w:lang w:val="nb-NO"/>
              </w:rPr>
              <w:t xml:space="preserve">periode på </w:t>
            </w:r>
            <w:r w:rsidR="00C952D1" w:rsidRPr="2E759D90">
              <w:rPr>
                <w:lang w:val="nb-NO"/>
              </w:rPr>
              <w:t>en</w:t>
            </w:r>
            <w:r w:rsidRPr="2E759D90">
              <w:rPr>
                <w:lang w:val="nb-NO"/>
              </w:rPr>
              <w:t xml:space="preserve"> måned</w:t>
            </w:r>
          </w:p>
        </w:tc>
        <w:tc>
          <w:tcPr>
            <w:tcW w:w="2263" w:type="dxa"/>
            <w:vAlign w:val="center"/>
          </w:tcPr>
          <w:p w14:paraId="51CB058C" w14:textId="7A4DB712" w:rsidR="00DA643B" w:rsidRPr="009C4DCA" w:rsidRDefault="00DA643B">
            <w:pPr>
              <w:jc w:val="center"/>
              <w:rPr>
                <w:lang w:val="nb-NO"/>
              </w:rPr>
            </w:pPr>
            <w:r w:rsidRPr="2E759D90">
              <w:rPr>
                <w:lang w:val="nb-NO"/>
              </w:rPr>
              <w:t>Angis av rettighetshaver</w:t>
            </w:r>
          </w:p>
        </w:tc>
      </w:tr>
      <w:tr w:rsidR="00472996" w:rsidRPr="009C4DCA" w14:paraId="460C454A" w14:textId="77777777" w:rsidTr="00472996">
        <w:tc>
          <w:tcPr>
            <w:tcW w:w="1530" w:type="dxa"/>
            <w:vMerge/>
            <w:vAlign w:val="center"/>
          </w:tcPr>
          <w:p w14:paraId="50B70492" w14:textId="77777777" w:rsidR="00DA643B" w:rsidRPr="009C4DCA" w:rsidRDefault="00DA643B">
            <w:pPr>
              <w:rPr>
                <w:lang w:val="nb-NO"/>
              </w:rPr>
            </w:pPr>
          </w:p>
        </w:tc>
        <w:tc>
          <w:tcPr>
            <w:tcW w:w="5269" w:type="dxa"/>
            <w:vAlign w:val="center"/>
          </w:tcPr>
          <w:p w14:paraId="18373C11" w14:textId="519834B8" w:rsidR="00DA643B" w:rsidRPr="009C4DCA" w:rsidRDefault="00DA643B">
            <w:pPr>
              <w:jc w:val="center"/>
              <w:rPr>
                <w:lang w:val="nb-NO"/>
              </w:rPr>
            </w:pPr>
            <w:r w:rsidRPr="009C4DCA">
              <w:rPr>
                <w:lang w:val="nb-NO"/>
              </w:rPr>
              <w:t xml:space="preserve">Mengde (standard volum) </w:t>
            </w:r>
            <w:del w:id="574" w:author="Vervik Steinar" w:date="2024-05-02T13:32:00Z">
              <w:r w:rsidRPr="009C4DCA">
                <w:rPr>
                  <w:lang w:val="nb-NO"/>
                </w:rPr>
                <w:delText xml:space="preserve">faklet </w:delText>
              </w:r>
            </w:del>
            <w:r w:rsidRPr="009C4DCA">
              <w:rPr>
                <w:lang w:val="nb-NO"/>
              </w:rPr>
              <w:t xml:space="preserve">petroleum </w:t>
            </w:r>
            <w:ins w:id="575" w:author="Vervik Steinar" w:date="2024-06-19T13:33:00Z" w16du:dateUtc="2024-06-19T11:33:00Z">
              <w:r w:rsidR="005B2B05">
                <w:rPr>
                  <w:lang w:val="nb-NO"/>
                </w:rPr>
                <w:t xml:space="preserve">faklet </w:t>
              </w:r>
            </w:ins>
            <w:r w:rsidRPr="009C4DCA">
              <w:rPr>
                <w:lang w:val="nb-NO"/>
              </w:rPr>
              <w:t xml:space="preserve">i </w:t>
            </w:r>
            <w:r w:rsidR="00D453D4">
              <w:rPr>
                <w:lang w:val="nb-NO"/>
              </w:rPr>
              <w:t xml:space="preserve">en </w:t>
            </w:r>
            <w:r w:rsidR="00C952D1">
              <w:rPr>
                <w:lang w:val="nb-NO"/>
              </w:rPr>
              <w:t>måle</w:t>
            </w:r>
            <w:r w:rsidR="00C952D1" w:rsidRPr="009C4DCA">
              <w:rPr>
                <w:lang w:val="nb-NO"/>
              </w:rPr>
              <w:t xml:space="preserve">periode </w:t>
            </w:r>
            <w:r w:rsidRPr="009C4DCA">
              <w:rPr>
                <w:lang w:val="nb-NO"/>
              </w:rPr>
              <w:t xml:space="preserve">på </w:t>
            </w:r>
            <w:r w:rsidR="00C952D1">
              <w:rPr>
                <w:lang w:val="nb-NO"/>
              </w:rPr>
              <w:t>en</w:t>
            </w:r>
            <w:r w:rsidR="00C952D1" w:rsidRPr="009C4DCA">
              <w:rPr>
                <w:lang w:val="nb-NO"/>
              </w:rPr>
              <w:t xml:space="preserve"> </w:t>
            </w:r>
            <w:r w:rsidRPr="009C4DCA">
              <w:rPr>
                <w:lang w:val="nb-NO"/>
              </w:rPr>
              <w:t>måned</w:t>
            </w:r>
          </w:p>
        </w:tc>
        <w:tc>
          <w:tcPr>
            <w:tcW w:w="2263" w:type="dxa"/>
            <w:vAlign w:val="center"/>
          </w:tcPr>
          <w:p w14:paraId="1A0828A7" w14:textId="77777777" w:rsidR="00DA643B" w:rsidRPr="009C4DCA" w:rsidRDefault="00DA643B">
            <w:pPr>
              <w:jc w:val="center"/>
              <w:rPr>
                <w:lang w:val="nb-NO"/>
              </w:rPr>
            </w:pPr>
            <w:r w:rsidRPr="009C4DCA">
              <w:rPr>
                <w:lang w:val="nb-NO"/>
              </w:rPr>
              <w:t>7,5 %</w:t>
            </w:r>
          </w:p>
        </w:tc>
      </w:tr>
      <w:tr w:rsidR="00472996" w:rsidRPr="009C4DCA" w14:paraId="24768768" w14:textId="77777777" w:rsidTr="00472996">
        <w:tc>
          <w:tcPr>
            <w:tcW w:w="1530" w:type="dxa"/>
            <w:vMerge/>
            <w:vAlign w:val="center"/>
          </w:tcPr>
          <w:p w14:paraId="5FCB11AE" w14:textId="77777777" w:rsidR="00DA643B" w:rsidRPr="009C4DCA" w:rsidRDefault="00DA643B">
            <w:pPr>
              <w:rPr>
                <w:lang w:val="nb-NO"/>
              </w:rPr>
            </w:pPr>
          </w:p>
        </w:tc>
        <w:tc>
          <w:tcPr>
            <w:tcW w:w="5269" w:type="dxa"/>
            <w:vAlign w:val="center"/>
          </w:tcPr>
          <w:p w14:paraId="0C722C56" w14:textId="4576445D" w:rsidR="00DA643B" w:rsidRPr="009C4DCA" w:rsidRDefault="00DA643B">
            <w:pPr>
              <w:jc w:val="center"/>
              <w:rPr>
                <w:lang w:val="nb-NO"/>
              </w:rPr>
            </w:pPr>
            <w:r w:rsidRPr="009C4DCA">
              <w:rPr>
                <w:lang w:val="nb-NO"/>
              </w:rPr>
              <w:t xml:space="preserve">Mengde (standard volum) naturgass sluppet til luft i </w:t>
            </w:r>
            <w:r w:rsidR="00D453D4">
              <w:rPr>
                <w:lang w:val="nb-NO"/>
              </w:rPr>
              <w:t xml:space="preserve">en </w:t>
            </w:r>
            <w:r w:rsidR="008C244F">
              <w:rPr>
                <w:lang w:val="nb-NO"/>
              </w:rPr>
              <w:t>måle</w:t>
            </w:r>
            <w:r w:rsidR="008C244F" w:rsidRPr="009C4DCA">
              <w:rPr>
                <w:lang w:val="nb-NO"/>
              </w:rPr>
              <w:t xml:space="preserve">periode </w:t>
            </w:r>
            <w:r w:rsidRPr="009C4DCA">
              <w:rPr>
                <w:lang w:val="nb-NO"/>
              </w:rPr>
              <w:t xml:space="preserve">på </w:t>
            </w:r>
            <w:r w:rsidR="008C244F">
              <w:rPr>
                <w:lang w:val="nb-NO"/>
              </w:rPr>
              <w:t>en</w:t>
            </w:r>
            <w:r w:rsidR="008C244F" w:rsidRPr="009C4DCA">
              <w:rPr>
                <w:lang w:val="nb-NO"/>
              </w:rPr>
              <w:t xml:space="preserve"> </w:t>
            </w:r>
            <w:r w:rsidRPr="009C4DCA">
              <w:rPr>
                <w:lang w:val="nb-NO"/>
              </w:rPr>
              <w:t>måned</w:t>
            </w:r>
          </w:p>
        </w:tc>
        <w:tc>
          <w:tcPr>
            <w:tcW w:w="2263" w:type="dxa"/>
            <w:vAlign w:val="center"/>
          </w:tcPr>
          <w:p w14:paraId="131B96D8" w14:textId="77777777" w:rsidR="00DA643B" w:rsidRPr="009C4DCA" w:rsidRDefault="00DA643B">
            <w:pPr>
              <w:jc w:val="center"/>
              <w:rPr>
                <w:lang w:val="nb-NO"/>
              </w:rPr>
            </w:pPr>
            <w:r w:rsidRPr="009C4DCA">
              <w:rPr>
                <w:lang w:val="nb-NO"/>
              </w:rPr>
              <w:t>7,5 %</w:t>
            </w:r>
          </w:p>
        </w:tc>
      </w:tr>
      <w:tr w:rsidR="00472996" w:rsidRPr="009C4DCA" w14:paraId="4CAD2913" w14:textId="77777777" w:rsidTr="00472996">
        <w:tc>
          <w:tcPr>
            <w:tcW w:w="1530" w:type="dxa"/>
            <w:vMerge/>
            <w:vAlign w:val="center"/>
          </w:tcPr>
          <w:p w14:paraId="72355754" w14:textId="77777777" w:rsidR="00DA643B" w:rsidRPr="009C4DCA" w:rsidRDefault="00DA643B">
            <w:pPr>
              <w:rPr>
                <w:lang w:val="nb-NO"/>
              </w:rPr>
            </w:pPr>
          </w:p>
        </w:tc>
        <w:tc>
          <w:tcPr>
            <w:tcW w:w="5269" w:type="dxa"/>
            <w:vAlign w:val="center"/>
          </w:tcPr>
          <w:p w14:paraId="0364145A" w14:textId="33C698C6" w:rsidR="00DA643B" w:rsidRPr="009C4DCA" w:rsidRDefault="00DA643B">
            <w:pPr>
              <w:jc w:val="center"/>
              <w:rPr>
                <w:lang w:val="nb-NO"/>
              </w:rPr>
            </w:pPr>
            <w:r w:rsidRPr="009C4DCA">
              <w:rPr>
                <w:lang w:val="nb-NO"/>
              </w:rPr>
              <w:t>Mengde (standard volum) CO</w:t>
            </w:r>
            <w:r w:rsidRPr="00553CB6">
              <w:rPr>
                <w:vertAlign w:val="subscript"/>
                <w:lang w:val="nb-NO"/>
              </w:rPr>
              <w:t>2</w:t>
            </w:r>
            <w:r w:rsidRPr="009C4DCA">
              <w:rPr>
                <w:lang w:val="nb-NO"/>
              </w:rPr>
              <w:t xml:space="preserve"> utskilt fra petroleum og sluppet til luft i </w:t>
            </w:r>
            <w:r w:rsidR="00C352CD">
              <w:rPr>
                <w:lang w:val="nb-NO"/>
              </w:rPr>
              <w:t xml:space="preserve">en </w:t>
            </w:r>
            <w:r w:rsidR="008C244F">
              <w:rPr>
                <w:lang w:val="nb-NO"/>
              </w:rPr>
              <w:t>måle</w:t>
            </w:r>
            <w:r w:rsidR="008C244F" w:rsidRPr="009C4DCA">
              <w:rPr>
                <w:lang w:val="nb-NO"/>
              </w:rPr>
              <w:t xml:space="preserve">periode </w:t>
            </w:r>
            <w:r w:rsidRPr="009C4DCA">
              <w:rPr>
                <w:lang w:val="nb-NO"/>
              </w:rPr>
              <w:t xml:space="preserve">på </w:t>
            </w:r>
            <w:r w:rsidR="008C244F">
              <w:rPr>
                <w:lang w:val="nb-NO"/>
              </w:rPr>
              <w:t>en</w:t>
            </w:r>
            <w:r w:rsidR="008C244F" w:rsidRPr="009C4DCA">
              <w:rPr>
                <w:lang w:val="nb-NO"/>
              </w:rPr>
              <w:t xml:space="preserve"> </w:t>
            </w:r>
            <w:r w:rsidRPr="009C4DCA">
              <w:rPr>
                <w:lang w:val="nb-NO"/>
              </w:rPr>
              <w:t>måned</w:t>
            </w:r>
          </w:p>
        </w:tc>
        <w:tc>
          <w:tcPr>
            <w:tcW w:w="2263" w:type="dxa"/>
            <w:vAlign w:val="center"/>
          </w:tcPr>
          <w:p w14:paraId="316D644A" w14:textId="77777777" w:rsidR="00DA643B" w:rsidRPr="009C4DCA" w:rsidRDefault="00DA643B">
            <w:pPr>
              <w:jc w:val="center"/>
              <w:rPr>
                <w:lang w:val="nb-NO"/>
              </w:rPr>
            </w:pPr>
            <w:r w:rsidRPr="009C4DCA">
              <w:rPr>
                <w:lang w:val="nb-NO"/>
              </w:rPr>
              <w:t>7,5 %</w:t>
            </w:r>
          </w:p>
        </w:tc>
      </w:tr>
    </w:tbl>
    <w:p w14:paraId="62342FB1" w14:textId="3AC6B09D" w:rsidR="00A14022" w:rsidRPr="00E100F3" w:rsidRDefault="00F362B9" w:rsidP="00A14022">
      <w:pPr>
        <w:pStyle w:val="Overskrift2"/>
      </w:pPr>
      <w:bookmarkStart w:id="576" w:name="_Toc95312685"/>
      <w:bookmarkStart w:id="577" w:name="_Toc95312686"/>
      <w:bookmarkStart w:id="578" w:name="_Toc178842681"/>
      <w:bookmarkStart w:id="579" w:name="_Toc74579261"/>
      <w:bookmarkEnd w:id="576"/>
      <w:bookmarkEnd w:id="577"/>
      <w:r w:rsidRPr="00E100F3">
        <w:t>M</w:t>
      </w:r>
      <w:r w:rsidR="007329AD" w:rsidRPr="00E100F3">
        <w:t>etoder</w:t>
      </w:r>
      <w:r w:rsidR="00AF32CF" w:rsidRPr="00E100F3">
        <w:t xml:space="preserve"> for</w:t>
      </w:r>
      <w:r w:rsidR="00C10B77" w:rsidRPr="00E100F3">
        <w:t xml:space="preserve"> </w:t>
      </w:r>
      <w:r w:rsidR="00DF59ED" w:rsidRPr="00E100F3">
        <w:t>å måle</w:t>
      </w:r>
      <w:r w:rsidRPr="00E100F3">
        <w:t xml:space="preserve"> produsert petroleum</w:t>
      </w:r>
      <w:bookmarkEnd w:id="578"/>
      <w:r w:rsidRPr="00E100F3" w:rsidDel="00DD491A">
        <w:t xml:space="preserve"> </w:t>
      </w:r>
      <w:bookmarkEnd w:id="579"/>
    </w:p>
    <w:p w14:paraId="5D218286" w14:textId="40D13005" w:rsidR="00A55F34" w:rsidRPr="00A55F34" w:rsidRDefault="00A55F34" w:rsidP="00E32440">
      <w:pPr>
        <w:pStyle w:val="Leddnr"/>
        <w:numPr>
          <w:ilvl w:val="0"/>
          <w:numId w:val="28"/>
        </w:numPr>
      </w:pPr>
      <w:r>
        <w:t>Måling</w:t>
      </w:r>
      <w:ins w:id="580" w:author="Vervik Steinar" w:date="2024-05-03T10:26:00Z">
        <w:r w:rsidR="006B7269">
          <w:t>er</w:t>
        </w:r>
      </w:ins>
      <w:r>
        <w:t xml:space="preserve"> av </w:t>
      </w:r>
      <w:r w:rsidR="001A519A">
        <w:t>mengde</w:t>
      </w:r>
      <w:ins w:id="581" w:author="Vervik Steinar" w:date="2024-06-19T10:43:00Z" w16du:dateUtc="2024-06-19T08:43:00Z">
        <w:r w:rsidR="00DD6385">
          <w:t>r</w:t>
        </w:r>
      </w:ins>
      <w:r w:rsidR="001A519A">
        <w:t xml:space="preserve"> </w:t>
      </w:r>
      <w:r>
        <w:t>produsert petroleum</w:t>
      </w:r>
      <w:ins w:id="582" w:author="Vervik Steinar" w:date="2024-05-06T09:52:00Z">
        <w:r w:rsidR="00BE482C">
          <w:t xml:space="preserve">, </w:t>
        </w:r>
        <w:r w:rsidR="00235945">
          <w:t>unntatt</w:t>
        </w:r>
        <w:r w:rsidR="00BE482C">
          <w:t xml:space="preserve"> LNG,</w:t>
        </w:r>
      </w:ins>
      <w:r>
        <w:t xml:space="preserve"> skal baseres på </w:t>
      </w:r>
      <w:r w:rsidR="001D08E6">
        <w:t xml:space="preserve">kontinuerlig </w:t>
      </w:r>
      <w:r w:rsidR="00AA47D0">
        <w:t xml:space="preserve">dynamisk </w:t>
      </w:r>
      <w:r>
        <w:t>direkte</w:t>
      </w:r>
      <w:ins w:id="583" w:author="Vervik Steinar" w:date="2024-06-11T13:57:00Z">
        <w:r w:rsidR="00390826">
          <w:t xml:space="preserve"> </w:t>
        </w:r>
      </w:ins>
      <w:r>
        <w:t>måling av enfase</w:t>
      </w:r>
      <w:ins w:id="584" w:author="Vervik Steinar" w:date="2024-06-26T08:20:00Z" w16du:dateUtc="2024-06-26T06:20:00Z">
        <w:r w:rsidR="003300E3">
          <w:t>t</w:t>
        </w:r>
      </w:ins>
      <w:r>
        <w:t xml:space="preserve"> </w:t>
      </w:r>
      <w:del w:id="585" w:author="Vervik Steinar" w:date="2024-06-26T08:20:00Z" w16du:dateUtc="2024-06-26T06:20:00Z">
        <w:r w:rsidDel="00383FA2">
          <w:delText>strømningsvariable</w:delText>
        </w:r>
      </w:del>
      <w:ins w:id="586" w:author="Vervik Steinar" w:date="2024-06-26T08:20:00Z" w16du:dateUtc="2024-06-26T06:20:00Z">
        <w:r w:rsidR="00383FA2">
          <w:t>fluidstrøm</w:t>
        </w:r>
      </w:ins>
      <w:r>
        <w:t>. Andre målemetoder kan benyttes i følgende tilfeller:</w:t>
      </w:r>
    </w:p>
    <w:p w14:paraId="181332D5" w14:textId="5DC593D5" w:rsidR="00A55F34" w:rsidRDefault="00A55F34" w:rsidP="00E3556E">
      <w:pPr>
        <w:pStyle w:val="Underpunkt1"/>
        <w:numPr>
          <w:ilvl w:val="0"/>
          <w:numId w:val="105"/>
        </w:numPr>
      </w:pPr>
      <w:r>
        <w:t>Måling</w:t>
      </w:r>
      <w:ins w:id="587" w:author="Vervik Steinar" w:date="2024-05-03T10:27:00Z">
        <w:r w:rsidR="006B7269">
          <w:t>er</w:t>
        </w:r>
      </w:ins>
      <w:r>
        <w:t xml:space="preserve"> av </w:t>
      </w:r>
      <w:r w:rsidR="006C750E">
        <w:t>mengde</w:t>
      </w:r>
      <w:ins w:id="588" w:author="Vervik Steinar" w:date="2024-06-11T13:57:00Z">
        <w:r w:rsidR="00F45F94">
          <w:t>r</w:t>
        </w:r>
      </w:ins>
      <w:r w:rsidR="006C750E">
        <w:t xml:space="preserve"> </w:t>
      </w:r>
      <w:r>
        <w:t>olje og gass levert til rørledning</w:t>
      </w:r>
      <w:ins w:id="589" w:author="Vervik Steinar" w:date="2024-06-11T13:58:00Z">
        <w:r w:rsidR="0070109D">
          <w:t>er</w:t>
        </w:r>
      </w:ins>
      <w:r>
        <w:t xml:space="preserve"> for transport til terminal</w:t>
      </w:r>
      <w:ins w:id="590" w:author="Vervik Steinar" w:date="2024-06-11T14:05:00Z">
        <w:r w:rsidR="00657A16">
          <w:t>er</w:t>
        </w:r>
      </w:ins>
      <w:r>
        <w:t xml:space="preserve"> på land eller til samlesystem for videre prosessering</w:t>
      </w:r>
      <w:ins w:id="591" w:author="Vervik Steinar" w:date="2024-06-21T13:08:00Z" w16du:dateUtc="2024-06-21T11:08:00Z">
        <w:r w:rsidR="000B5394">
          <w:t>,</w:t>
        </w:r>
      </w:ins>
      <w:r w:rsidR="00D702A0">
        <w:t xml:space="preserve"> </w:t>
      </w:r>
      <w:r>
        <w:t xml:space="preserve">kan baseres på </w:t>
      </w:r>
      <w:r w:rsidR="004D3ED9">
        <w:t>indirekte måling</w:t>
      </w:r>
      <w:r>
        <w:t xml:space="preserve"> </w:t>
      </w:r>
      <w:ins w:id="592" w:author="Vervik Steinar" w:date="2024-06-12T13:20:00Z" w16du:dateUtc="2024-06-12T11:20:00Z">
        <w:r w:rsidR="000D3153">
          <w:t xml:space="preserve">av </w:t>
        </w:r>
      </w:ins>
      <w:ins w:id="593" w:author="Vervik Steinar" w:date="2024-06-26T08:27:00Z" w16du:dateUtc="2024-06-26T06:27:00Z">
        <w:r w:rsidR="00D4295A">
          <w:t xml:space="preserve">enfaset </w:t>
        </w:r>
      </w:ins>
      <w:ins w:id="594" w:author="Vervik Steinar" w:date="2024-06-26T08:21:00Z" w16du:dateUtc="2024-06-26T06:21:00Z">
        <w:r w:rsidR="0081474D">
          <w:t>fluidstrøm</w:t>
        </w:r>
      </w:ins>
      <w:ins w:id="595" w:author="Vervik Steinar" w:date="2024-06-26T09:21:00Z" w16du:dateUtc="2024-06-26T07:21:00Z">
        <w:r w:rsidR="003A7BA2">
          <w:t>,</w:t>
        </w:r>
      </w:ins>
      <w:ins w:id="596" w:author="Vervik Steinar" w:date="2024-06-12T13:20:00Z" w16du:dateUtc="2024-06-12T11:20:00Z">
        <w:r w:rsidR="000D3153">
          <w:t xml:space="preserve"> </w:t>
        </w:r>
      </w:ins>
      <w:r>
        <w:t>dersom det kan dokumenteres at direkte</w:t>
      </w:r>
      <w:ins w:id="597" w:author="Vervik Steinar" w:date="2024-06-11T13:58:00Z">
        <w:r w:rsidR="0070109D">
          <w:t xml:space="preserve"> </w:t>
        </w:r>
      </w:ins>
      <w:r>
        <w:t>måling av enfase</w:t>
      </w:r>
      <w:ins w:id="598" w:author="Vervik Steinar" w:date="2024-06-26T08:21:00Z" w16du:dateUtc="2024-06-26T06:21:00Z">
        <w:r w:rsidR="0081474D">
          <w:t>t</w:t>
        </w:r>
      </w:ins>
      <w:r>
        <w:t xml:space="preserve"> </w:t>
      </w:r>
      <w:ins w:id="599" w:author="Vervik Steinar" w:date="2024-06-26T08:21:00Z" w16du:dateUtc="2024-06-26T06:21:00Z">
        <w:r w:rsidR="0081474D">
          <w:t>fluidstrøm</w:t>
        </w:r>
      </w:ins>
      <w:del w:id="600" w:author="Vervik Steinar" w:date="2024-06-26T08:21:00Z" w16du:dateUtc="2024-06-26T06:21:00Z">
        <w:r w:rsidDel="0081474D">
          <w:delText>strømningsvariable</w:delText>
        </w:r>
      </w:del>
      <w:r>
        <w:t xml:space="preserve"> ikke er teknisk mulig eller vil føre til </w:t>
      </w:r>
      <w:r w:rsidR="00C03061">
        <w:t xml:space="preserve">urimelig </w:t>
      </w:r>
      <w:r>
        <w:t>høye kostnader.</w:t>
      </w:r>
    </w:p>
    <w:p w14:paraId="34A5BD20" w14:textId="7369BA6A" w:rsidR="00A55F34" w:rsidRPr="00A55F34" w:rsidRDefault="00A55F34" w:rsidP="00E32440">
      <w:pPr>
        <w:numPr>
          <w:ilvl w:val="0"/>
          <w:numId w:val="6"/>
        </w:numPr>
        <w:spacing w:after="0" w:line="276" w:lineRule="auto"/>
      </w:pPr>
      <w:r>
        <w:t>Måling</w:t>
      </w:r>
      <w:ins w:id="601" w:author="Vervik Steinar" w:date="2024-05-03T10:27:00Z">
        <w:r w:rsidR="006F64E4">
          <w:t>er</w:t>
        </w:r>
      </w:ins>
      <w:r>
        <w:t xml:space="preserve"> av </w:t>
      </w:r>
      <w:r w:rsidR="006C750E">
        <w:t>mengde</w:t>
      </w:r>
      <w:ins w:id="602" w:author="Vervik Steinar" w:date="2024-06-11T13:58:00Z">
        <w:r w:rsidR="002461E5">
          <w:t>r</w:t>
        </w:r>
      </w:ins>
      <w:r w:rsidR="006C750E">
        <w:t xml:space="preserve"> </w:t>
      </w:r>
      <w:r>
        <w:t>petroleum levert til samlesystem (allokeringsmåling</w:t>
      </w:r>
      <w:ins w:id="603" w:author="Vervik Steinar" w:date="2024-05-03T10:27:00Z">
        <w:r w:rsidR="006F64E4">
          <w:t>er</w:t>
        </w:r>
      </w:ins>
      <w:r>
        <w:t>) for videre prosessering</w:t>
      </w:r>
      <w:ins w:id="604" w:author="Vervik Steinar" w:date="2024-06-21T13:09:00Z" w16du:dateUtc="2024-06-21T11:09:00Z">
        <w:r w:rsidR="00723141">
          <w:t>,</w:t>
        </w:r>
      </w:ins>
      <w:r>
        <w:t xml:space="preserve"> kan baseres på direkte</w:t>
      </w:r>
      <w:ins w:id="605" w:author="Vervik Steinar" w:date="2024-06-11T13:59:00Z">
        <w:r w:rsidR="002461E5">
          <w:t xml:space="preserve"> </w:t>
        </w:r>
      </w:ins>
      <w:r>
        <w:t>måling eller indirekte måling av flerfase</w:t>
      </w:r>
      <w:ins w:id="606" w:author="Vervik Steinar" w:date="2024-06-26T08:28:00Z" w16du:dateUtc="2024-06-26T06:28:00Z">
        <w:r w:rsidR="00D4295A">
          <w:t>t</w:t>
        </w:r>
      </w:ins>
      <w:r w:rsidR="00644895">
        <w:t xml:space="preserve"> </w:t>
      </w:r>
      <w:ins w:id="607" w:author="Vervik Steinar" w:date="2024-06-26T08:28:00Z" w16du:dateUtc="2024-06-26T06:28:00Z">
        <w:r w:rsidR="00286E65">
          <w:t>fluid</w:t>
        </w:r>
      </w:ins>
      <w:r>
        <w:t>strøm</w:t>
      </w:r>
      <w:ins w:id="608" w:author="Vervik Steinar" w:date="2024-06-26T09:22:00Z" w16du:dateUtc="2024-06-26T07:22:00Z">
        <w:r w:rsidR="003A7BA2">
          <w:t>,</w:t>
        </w:r>
      </w:ins>
      <w:del w:id="609" w:author="Vervik Steinar" w:date="2024-06-26T08:29:00Z" w16du:dateUtc="2024-06-26T06:29:00Z">
        <w:r w:rsidR="00644895" w:rsidDel="00816938">
          <w:delText>ningsvariable</w:delText>
        </w:r>
      </w:del>
      <w:r>
        <w:t xml:space="preserve"> dersom det kan dokumenteres at direkte</w:t>
      </w:r>
      <w:ins w:id="610" w:author="Vervik Steinar" w:date="2024-06-11T13:59:00Z">
        <w:r w:rsidR="002461E5">
          <w:t xml:space="preserve"> </w:t>
        </w:r>
      </w:ins>
      <w:r>
        <w:t>måling av enfase</w:t>
      </w:r>
      <w:ins w:id="611" w:author="Vervik Steinar" w:date="2024-06-26T08:29:00Z" w16du:dateUtc="2024-06-26T06:29:00Z">
        <w:r w:rsidR="00816938">
          <w:t>t</w:t>
        </w:r>
      </w:ins>
      <w:ins w:id="612" w:author="Vervik Steinar" w:date="2024-06-21T13:10:00Z" w16du:dateUtc="2024-06-21T11:10:00Z">
        <w:r w:rsidR="00D77CAB">
          <w:t xml:space="preserve"> </w:t>
        </w:r>
      </w:ins>
      <w:ins w:id="613" w:author="Vervik Steinar" w:date="2024-06-26T08:29:00Z" w16du:dateUtc="2024-06-26T06:29:00Z">
        <w:r w:rsidR="00816938">
          <w:t>fluid</w:t>
        </w:r>
      </w:ins>
      <w:r>
        <w:t>strøm</w:t>
      </w:r>
      <w:del w:id="614" w:author="Vervik Steinar" w:date="2024-06-21T13:10:00Z" w16du:dateUtc="2024-06-21T11:10:00Z">
        <w:r w:rsidDel="006253DD">
          <w:delText xml:space="preserve"> av petroleum</w:delText>
        </w:r>
      </w:del>
      <w:r>
        <w:t xml:space="preserve"> ikke er teknisk mulig eller vil føre til </w:t>
      </w:r>
      <w:r w:rsidR="00C324D8">
        <w:t xml:space="preserve">urimelig </w:t>
      </w:r>
      <w:r>
        <w:t>høye kostnader.</w:t>
      </w:r>
    </w:p>
    <w:p w14:paraId="55554D1D" w14:textId="559E646E" w:rsidR="00A55F34" w:rsidRPr="00A55F34" w:rsidRDefault="00A55F34" w:rsidP="00C61AC1">
      <w:pPr>
        <w:pStyle w:val="Leddnr"/>
      </w:pPr>
      <w:r w:rsidRPr="00A55F34">
        <w:t>Måling</w:t>
      </w:r>
      <w:ins w:id="615" w:author="Vervik Steinar" w:date="2024-05-03T10:28:00Z">
        <w:r w:rsidR="001C438F">
          <w:t>er</w:t>
        </w:r>
      </w:ins>
      <w:r w:rsidRPr="00A55F34">
        <w:t xml:space="preserve"> av </w:t>
      </w:r>
      <w:r w:rsidR="006C750E">
        <w:t>mengde</w:t>
      </w:r>
      <w:ins w:id="616" w:author="Vervik Steinar" w:date="2024-06-11T13:59:00Z">
        <w:r w:rsidR="00AE2A0A">
          <w:t>r</w:t>
        </w:r>
      </w:ins>
      <w:r w:rsidR="006C750E">
        <w:t xml:space="preserve"> </w:t>
      </w:r>
      <w:r w:rsidRPr="00A55F34">
        <w:t>LNG levert til skip skal baseres på statisk måling av lastet volum. Måling</w:t>
      </w:r>
      <w:ins w:id="617" w:author="Vervik Steinar" w:date="2024-05-03T10:28:00Z">
        <w:r w:rsidR="001C438F">
          <w:t>er</w:t>
        </w:r>
      </w:ins>
      <w:r w:rsidRPr="00A55F34">
        <w:t xml:space="preserve"> av </w:t>
      </w:r>
      <w:r w:rsidR="006C750E">
        <w:t>mengde</w:t>
      </w:r>
      <w:ins w:id="618" w:author="Vervik Steinar" w:date="2024-06-19T10:44:00Z" w16du:dateUtc="2024-06-19T08:44:00Z">
        <w:r w:rsidR="006C3BB7">
          <w:t>r</w:t>
        </w:r>
      </w:ins>
      <w:r w:rsidR="006C750E">
        <w:t xml:space="preserve"> </w:t>
      </w:r>
      <w:r w:rsidRPr="00A55F34">
        <w:t>LNG lastet til tankbil</w:t>
      </w:r>
      <w:ins w:id="619" w:author="Vervik Steinar" w:date="2024-06-24T13:32:00Z" w16du:dateUtc="2024-06-24T11:32:00Z">
        <w:r w:rsidR="00455179">
          <w:t>er</w:t>
        </w:r>
      </w:ins>
      <w:r w:rsidRPr="00A55F34">
        <w:t xml:space="preserve"> skal baseres på veiing</w:t>
      </w:r>
      <w:ins w:id="620" w:author="Vervik Steinar" w:date="2024-06-12T13:24:00Z" w16du:dateUtc="2024-06-12T11:24:00Z">
        <w:r w:rsidR="00096A79">
          <w:t xml:space="preserve"> av </w:t>
        </w:r>
        <w:r w:rsidR="007D4B5B">
          <w:t>tankbile</w:t>
        </w:r>
      </w:ins>
      <w:ins w:id="621" w:author="Vervik Steinar" w:date="2024-06-26T09:25:00Z" w16du:dateUtc="2024-06-26T07:25:00Z">
        <w:r w:rsidR="00F34055">
          <w:t>r</w:t>
        </w:r>
      </w:ins>
      <w:r w:rsidRPr="00A55F34">
        <w:t>.</w:t>
      </w:r>
    </w:p>
    <w:p w14:paraId="6E2B52E2" w14:textId="2371254C" w:rsidR="003514A9" w:rsidRDefault="003514A9" w:rsidP="00BF74BE">
      <w:pPr>
        <w:pStyle w:val="Leddnr"/>
      </w:pPr>
      <w:r>
        <w:t>Densitet</w:t>
      </w:r>
      <w:ins w:id="622" w:author="Vervik Steinar" w:date="2024-05-06T12:17:00Z">
        <w:r w:rsidR="00FE0878">
          <w:t>e</w:t>
        </w:r>
      </w:ins>
      <w:ins w:id="623" w:author="Vervik Steinar" w:date="2024-06-11T14:00:00Z">
        <w:r w:rsidR="009E0308">
          <w:t>r</w:t>
        </w:r>
      </w:ins>
      <w:r>
        <w:t xml:space="preserve"> til olje</w:t>
      </w:r>
      <w:ins w:id="624" w:author="Vervik Steinar" w:date="2024-06-14T12:33:00Z" w16du:dateUtc="2024-06-14T10:33:00Z">
        <w:r w:rsidR="00066F1E">
          <w:t>r</w:t>
        </w:r>
      </w:ins>
      <w:r>
        <w:t xml:space="preserve"> skal bestemmes ved kontinuerlig direkte</w:t>
      </w:r>
      <w:ins w:id="625" w:author="Vervik Steinar" w:date="2024-06-11T14:01:00Z">
        <w:r w:rsidR="003C2827">
          <w:t xml:space="preserve"> </w:t>
        </w:r>
      </w:ins>
      <w:r>
        <w:t xml:space="preserve">måling under dynamiske forhold. </w:t>
      </w:r>
      <w:r w:rsidR="007D7AE0" w:rsidRPr="008D54B0">
        <w:t xml:space="preserve">Dersom det </w:t>
      </w:r>
      <w:r w:rsidR="00BC09BC" w:rsidRPr="008D54B0">
        <w:t xml:space="preserve">kan dokumenters </w:t>
      </w:r>
      <w:r w:rsidR="00281013" w:rsidRPr="008D54B0">
        <w:t xml:space="preserve">at det er </w:t>
      </w:r>
      <w:r w:rsidR="0092698B" w:rsidRPr="0054156C">
        <w:t>uhensiktsmessig</w:t>
      </w:r>
      <w:r w:rsidR="00281013" w:rsidRPr="008D54B0">
        <w:t xml:space="preserve"> eller </w:t>
      </w:r>
      <w:r w:rsidR="007D7AE0" w:rsidRPr="008D54B0">
        <w:t>vil føre til urimelig høye kostnader å bestemme densitet</w:t>
      </w:r>
      <w:ins w:id="626" w:author="Vervik Steinar" w:date="2024-06-03T14:57:00Z">
        <w:r w:rsidR="007B0D72">
          <w:t>e</w:t>
        </w:r>
      </w:ins>
      <w:ins w:id="627" w:author="Vervik Steinar" w:date="2024-06-11T14:01:00Z">
        <w:r w:rsidR="003C2827">
          <w:t>r</w:t>
        </w:r>
      </w:ins>
      <w:r w:rsidR="007D7AE0" w:rsidRPr="008D54B0">
        <w:t xml:space="preserve"> gjennom direkte</w:t>
      </w:r>
      <w:ins w:id="628" w:author="Vervik Steinar" w:date="2024-06-11T14:01:00Z">
        <w:r w:rsidR="003C2827">
          <w:t xml:space="preserve"> </w:t>
        </w:r>
      </w:ins>
      <w:del w:id="629" w:author="Vervik Steinar" w:date="2024-05-21T09:54:00Z">
        <w:r w:rsidR="007D7AE0" w:rsidRPr="008D54B0" w:rsidDel="00A45B44">
          <w:delText xml:space="preserve"> </w:delText>
        </w:r>
      </w:del>
      <w:r w:rsidR="007D7AE0" w:rsidRPr="008D54B0">
        <w:t>måling</w:t>
      </w:r>
      <w:r w:rsidR="00EF2630">
        <w:t>,</w:t>
      </w:r>
      <w:r w:rsidR="007D7AE0" w:rsidRPr="008D54B0">
        <w:t xml:space="preserve"> kan</w:t>
      </w:r>
      <w:r w:rsidR="007D7AE0" w:rsidRPr="007D7AE0">
        <w:t xml:space="preserve"> densitet</w:t>
      </w:r>
      <w:ins w:id="630" w:author="Vervik Steinar" w:date="2024-05-06T12:17:00Z">
        <w:r w:rsidR="00FE0878">
          <w:t>e</w:t>
        </w:r>
      </w:ins>
      <w:ins w:id="631" w:author="Vervik Steinar" w:date="2024-06-11T14:01:00Z">
        <w:r w:rsidR="003C2827">
          <w:t>r</w:t>
        </w:r>
      </w:ins>
      <w:r w:rsidR="007D7AE0" w:rsidRPr="007D7AE0">
        <w:t xml:space="preserve"> bestemmes ved</w:t>
      </w:r>
      <w:r w:rsidR="00591FE6">
        <w:t xml:space="preserve"> kjemisk</w:t>
      </w:r>
      <w:ins w:id="632" w:author="Vervik Steinar" w:date="2024-06-11T14:01:00Z">
        <w:r w:rsidR="0022215C">
          <w:t>e</w:t>
        </w:r>
      </w:ins>
      <w:r w:rsidR="006B5C23" w:rsidRPr="007D7AE0">
        <w:t xml:space="preserve"> </w:t>
      </w:r>
      <w:r w:rsidR="007D7AE0" w:rsidRPr="007D7AE0">
        <w:t>analyse</w:t>
      </w:r>
      <w:ins w:id="633" w:author="Vervik Steinar" w:date="2024-06-11T14:01:00Z">
        <w:r w:rsidR="0022215C">
          <w:t>r</w:t>
        </w:r>
      </w:ins>
      <w:r w:rsidR="007D7AE0" w:rsidRPr="007D7AE0">
        <w:t xml:space="preserve"> av representativ</w:t>
      </w:r>
      <w:ins w:id="634" w:author="Vervik Steinar" w:date="2024-06-11T14:01:00Z">
        <w:r w:rsidR="0022215C">
          <w:t>e</w:t>
        </w:r>
      </w:ins>
      <w:r w:rsidR="007D7AE0" w:rsidRPr="007D7AE0">
        <w:t xml:space="preserve"> oljeprøve</w:t>
      </w:r>
      <w:ins w:id="635" w:author="Vervik Steinar" w:date="2024-06-11T14:01:00Z">
        <w:r w:rsidR="0022215C">
          <w:t>r</w:t>
        </w:r>
      </w:ins>
      <w:r w:rsidR="007D7AE0" w:rsidRPr="007D7AE0">
        <w:t>.</w:t>
      </w:r>
    </w:p>
    <w:p w14:paraId="0F178F35" w14:textId="729D048F" w:rsidR="003514A9" w:rsidRDefault="003514A9" w:rsidP="00C31E75">
      <w:pPr>
        <w:pStyle w:val="Leddnr"/>
      </w:pPr>
      <w:r>
        <w:t>Spormengde</w:t>
      </w:r>
      <w:ins w:id="636" w:author="Vervik Steinar" w:date="2024-06-11T14:01:00Z">
        <w:r w:rsidR="0022215C">
          <w:t>r</w:t>
        </w:r>
      </w:ins>
      <w:r>
        <w:t xml:space="preserve"> </w:t>
      </w:r>
      <w:ins w:id="637" w:author="Vervik Steinar" w:date="2024-06-11T14:01:00Z">
        <w:r w:rsidR="0022215C">
          <w:t xml:space="preserve">av </w:t>
        </w:r>
      </w:ins>
      <w:r>
        <w:t>vann i olje</w:t>
      </w:r>
      <w:ins w:id="638" w:author="Vervik Steinar" w:date="2024-06-14T12:57:00Z" w16du:dateUtc="2024-06-14T10:57:00Z">
        <w:del w:id="639" w:author="Vervik Steinar" w:date="2024-06-21T13:30:00Z" w16du:dateUtc="2024-06-21T11:30:00Z">
          <w:r w:rsidR="0015606D" w:rsidDel="00E00D82">
            <w:delText>r</w:delText>
          </w:r>
        </w:del>
      </w:ins>
      <w:r>
        <w:t xml:space="preserve"> skal bestemmes ved kjemisk</w:t>
      </w:r>
      <w:ins w:id="640" w:author="Vervik Steinar" w:date="2024-06-21T13:30:00Z" w16du:dateUtc="2024-06-21T11:30:00Z">
        <w:r w:rsidR="00F373AB">
          <w:t>e</w:t>
        </w:r>
      </w:ins>
      <w:r>
        <w:t xml:space="preserve"> analyse</w:t>
      </w:r>
      <w:ins w:id="641" w:author="Vervik Steinar" w:date="2024-06-21T13:30:00Z" w16du:dateUtc="2024-06-21T11:30:00Z">
        <w:r w:rsidR="00F373AB">
          <w:t>r</w:t>
        </w:r>
      </w:ins>
      <w:r>
        <w:t xml:space="preserve"> av representativ</w:t>
      </w:r>
      <w:ins w:id="642" w:author="Vervik Steinar" w:date="2024-06-11T14:02:00Z">
        <w:r w:rsidR="003D1961">
          <w:t>e</w:t>
        </w:r>
      </w:ins>
      <w:r>
        <w:t xml:space="preserve"> </w:t>
      </w:r>
      <w:ins w:id="643" w:author="Vervik Steinar" w:date="2024-05-02T15:15:00Z">
        <w:r w:rsidR="009751BA">
          <w:t>olje</w:t>
        </w:r>
      </w:ins>
      <w:r>
        <w:t>prøve</w:t>
      </w:r>
      <w:ins w:id="644" w:author="Vervik Steinar" w:date="2024-06-11T14:02:00Z">
        <w:r w:rsidR="003D1961">
          <w:t>r</w:t>
        </w:r>
      </w:ins>
      <w:r>
        <w:t>. Kontinuerlig direkte</w:t>
      </w:r>
      <w:ins w:id="645" w:author="Vervik Steinar" w:date="2024-06-11T14:02:00Z">
        <w:r w:rsidR="003D1961">
          <w:t xml:space="preserve"> </w:t>
        </w:r>
      </w:ins>
      <w:r>
        <w:t>måling under dynamiske forhold kan anvendes dersom metoden kan dokumenteres å være tilsvarende nøyaktig.</w:t>
      </w:r>
    </w:p>
    <w:p w14:paraId="15DD9556" w14:textId="73860DCA" w:rsidR="003514A9" w:rsidRDefault="003514A9" w:rsidP="00C31E75">
      <w:pPr>
        <w:pStyle w:val="Leddnr"/>
      </w:pPr>
      <w:r>
        <w:t>Gasskomposisjon</w:t>
      </w:r>
      <w:ins w:id="646" w:author="Vervik Steinar" w:date="2024-06-03T15:01:00Z">
        <w:r w:rsidR="004C45FD">
          <w:t>e</w:t>
        </w:r>
      </w:ins>
      <w:ins w:id="647" w:author="Vervik Steinar" w:date="2024-06-11T14:02:00Z">
        <w:r w:rsidR="003D1961">
          <w:t>r</w:t>
        </w:r>
      </w:ins>
      <w:r>
        <w:t xml:space="preserve"> skal bestemmes ved periodisk eller kontinuerlig gasskromatografi av representativ</w:t>
      </w:r>
      <w:ins w:id="648" w:author="Vervik Steinar" w:date="2024-06-11T14:02:00Z">
        <w:r w:rsidR="003D1961">
          <w:t>e</w:t>
        </w:r>
      </w:ins>
      <w:r>
        <w:t xml:space="preserve"> </w:t>
      </w:r>
      <w:ins w:id="649" w:author="Vervik Steinar" w:date="2024-06-11T14:02:00Z">
        <w:r w:rsidR="003D1961">
          <w:t>gass</w:t>
        </w:r>
      </w:ins>
      <w:r>
        <w:t>prøve</w:t>
      </w:r>
      <w:ins w:id="650" w:author="Vervik Steinar" w:date="2024-06-11T14:02:00Z">
        <w:r w:rsidR="00D85385">
          <w:t>r</w:t>
        </w:r>
      </w:ins>
      <w:r>
        <w:t>. Ved leveringsmåling</w:t>
      </w:r>
      <w:ins w:id="651" w:author="Vervik Steinar" w:date="2024-06-21T13:31:00Z" w16du:dateUtc="2024-06-21T11:31:00Z">
        <w:r w:rsidR="00F373AB">
          <w:t>er</w:t>
        </w:r>
      </w:ins>
      <w:r>
        <w:t xml:space="preserve"> </w:t>
      </w:r>
      <w:r w:rsidR="004803E2">
        <w:t>av gass</w:t>
      </w:r>
      <w:ins w:id="652" w:author="Vervik Steinar" w:date="2024-06-24T13:38:00Z" w16du:dateUtc="2024-06-24T11:38:00Z">
        <w:r w:rsidR="00F876A3">
          <w:t>,</w:t>
        </w:r>
      </w:ins>
      <w:r w:rsidR="004803E2">
        <w:t xml:space="preserve"> </w:t>
      </w:r>
      <w:r>
        <w:t xml:space="preserve">skal </w:t>
      </w:r>
      <w:r w:rsidR="00DE1ABA">
        <w:t>gass</w:t>
      </w:r>
      <w:r>
        <w:t>komposisjon</w:t>
      </w:r>
      <w:r w:rsidDel="00875C8B">
        <w:t>e</w:t>
      </w:r>
      <w:ins w:id="653" w:author="Vervik Steinar" w:date="2024-06-11T14:03:00Z">
        <w:r w:rsidR="00D85385">
          <w:t>r</w:t>
        </w:r>
      </w:ins>
      <w:del w:id="654" w:author="Vervik Steinar" w:date="2024-06-11T14:03:00Z">
        <w:r w:rsidDel="00D85385">
          <w:delText>n</w:delText>
        </w:r>
      </w:del>
      <w:r>
        <w:t xml:space="preserve"> måles kontinuerlig under dynamiske forhold. </w:t>
      </w:r>
    </w:p>
    <w:p w14:paraId="70B6B6BE" w14:textId="33E1EE44" w:rsidR="003514A9" w:rsidRDefault="003514A9" w:rsidP="00C31E75">
      <w:pPr>
        <w:pStyle w:val="Leddnr"/>
      </w:pPr>
      <w:r>
        <w:t>Brennverdi</w:t>
      </w:r>
      <w:ins w:id="655" w:author="Vervik Steinar" w:date="2024-06-03T15:02:00Z">
        <w:r w:rsidR="004C45FD">
          <w:t>e</w:t>
        </w:r>
      </w:ins>
      <w:ins w:id="656" w:author="Vervik Steinar" w:date="2024-06-11T14:03:00Z">
        <w:r w:rsidR="00D85385">
          <w:t>r</w:t>
        </w:r>
      </w:ins>
      <w:r>
        <w:t xml:space="preserve"> til naturgass skal beregnes fra gasskomposisjon</w:t>
      </w:r>
      <w:ins w:id="657" w:author="Vervik Steinar" w:date="2024-06-03T15:02:00Z">
        <w:r w:rsidR="004C45FD">
          <w:t>e</w:t>
        </w:r>
      </w:ins>
      <w:ins w:id="658" w:author="Vervik Steinar" w:date="2024-06-11T14:03:00Z">
        <w:r w:rsidR="00D85385">
          <w:t>r</w:t>
        </w:r>
      </w:ins>
      <w:r>
        <w:t xml:space="preserve">. </w:t>
      </w:r>
    </w:p>
    <w:p w14:paraId="0D69446F" w14:textId="72FD365C" w:rsidR="00A14022" w:rsidRDefault="003514A9" w:rsidP="00A14022">
      <w:pPr>
        <w:pStyle w:val="Leddnr"/>
      </w:pPr>
      <w:r>
        <w:t>Densitet</w:t>
      </w:r>
      <w:ins w:id="659" w:author="Vervik Steinar" w:date="2024-06-03T15:02:00Z">
        <w:r w:rsidR="006765D6">
          <w:t>e</w:t>
        </w:r>
      </w:ins>
      <w:ins w:id="660" w:author="Vervik Steinar" w:date="2024-06-11T14:03:00Z">
        <w:r w:rsidR="0005377E">
          <w:t>r</w:t>
        </w:r>
      </w:ins>
      <w:r>
        <w:t xml:space="preserve"> til naturgass skal bestemmes ved kontinuerlig direkte</w:t>
      </w:r>
      <w:ins w:id="661" w:author="Vervik Steinar" w:date="2024-06-11T14:03:00Z">
        <w:r w:rsidR="0005377E">
          <w:t xml:space="preserve"> </w:t>
        </w:r>
      </w:ins>
      <w:r>
        <w:t>måling under dynamiske forhold</w:t>
      </w:r>
      <w:ins w:id="662" w:author="Vervik Steinar" w:date="2024-08-28T08:58:00Z" w16du:dateUtc="2024-08-28T06:58:00Z">
        <w:r w:rsidR="009B5CAA">
          <w:t>,</w:t>
        </w:r>
      </w:ins>
      <w:r>
        <w:t xml:space="preserve"> </w:t>
      </w:r>
      <w:bookmarkStart w:id="663" w:name="_Hlk120623492"/>
      <w:r>
        <w:t xml:space="preserve">eller </w:t>
      </w:r>
      <w:r w:rsidR="008966E1">
        <w:t>beregnes</w:t>
      </w:r>
      <w:r>
        <w:t xml:space="preserve"> fra </w:t>
      </w:r>
      <w:bookmarkEnd w:id="663"/>
      <w:r>
        <w:t>gasskomposisjon</w:t>
      </w:r>
      <w:ins w:id="664" w:author="Vervik Steinar" w:date="2024-06-03T15:07:00Z">
        <w:r w:rsidR="00F53776">
          <w:t>e</w:t>
        </w:r>
      </w:ins>
      <w:ins w:id="665" w:author="Vervik Steinar" w:date="2024-06-11T14:03:00Z">
        <w:r w:rsidR="0005377E">
          <w:t>r</w:t>
        </w:r>
      </w:ins>
      <w:r w:rsidR="00586145">
        <w:t>. Densitet</w:t>
      </w:r>
      <w:ins w:id="666" w:author="Vervik Steinar" w:date="2024-06-03T15:02:00Z">
        <w:r w:rsidR="006765D6">
          <w:t>e</w:t>
        </w:r>
      </w:ins>
      <w:ins w:id="667" w:author="Vervik Steinar" w:date="2024-06-11T14:03:00Z">
        <w:r w:rsidR="0005377E">
          <w:t>r</w:t>
        </w:r>
      </w:ins>
      <w:ins w:id="668" w:author="Vervik Steinar" w:date="2024-06-21T13:31:00Z" w16du:dateUtc="2024-06-21T11:31:00Z">
        <w:r w:rsidR="0069256F">
          <w:t xml:space="preserve"> som er</w:t>
        </w:r>
      </w:ins>
      <w:r w:rsidR="00586145">
        <w:t xml:space="preserve"> beregnet </w:t>
      </w:r>
      <w:r w:rsidR="00E247CF">
        <w:t>fra gasskomposisjon</w:t>
      </w:r>
      <w:ins w:id="669" w:author="Vervik Steinar" w:date="2024-06-03T15:02:00Z">
        <w:r w:rsidR="006765D6">
          <w:t>e</w:t>
        </w:r>
      </w:ins>
      <w:ins w:id="670" w:author="Vervik Steinar" w:date="2024-06-11T14:03:00Z">
        <w:r w:rsidR="0005377E">
          <w:t>r</w:t>
        </w:r>
      </w:ins>
      <w:ins w:id="671" w:author="Vervik Steinar" w:date="2024-08-28T08:58:00Z" w16du:dateUtc="2024-08-28T06:58:00Z">
        <w:r w:rsidR="00361DC3">
          <w:t>,</w:t>
        </w:r>
      </w:ins>
      <w:r w:rsidR="00E247CF">
        <w:t xml:space="preserve"> </w:t>
      </w:r>
      <w:r w:rsidR="00E247CF" w:rsidRPr="00E247CF">
        <w:t xml:space="preserve">kan </w:t>
      </w:r>
      <w:r w:rsidR="00586145">
        <w:t>benyttes dersom</w:t>
      </w:r>
      <w:r w:rsidR="00E247CF" w:rsidRPr="00E247CF">
        <w:t xml:space="preserve"> </w:t>
      </w:r>
      <w:ins w:id="672" w:author="Vervik Steinar" w:date="2024-06-11T14:04:00Z">
        <w:r w:rsidR="006E6F0E">
          <w:t>mål</w:t>
        </w:r>
      </w:ins>
      <w:ins w:id="673" w:author="Vervik Steinar" w:date="2024-06-11T14:10:00Z">
        <w:r w:rsidR="004805C6">
          <w:t>e</w:t>
        </w:r>
      </w:ins>
      <w:r w:rsidR="00586145">
        <w:t xml:space="preserve">usikkerheten er i overensstemmelse med </w:t>
      </w:r>
      <w:r w:rsidR="00E247CF" w:rsidRPr="00E247CF">
        <w:t>usikkerhets</w:t>
      </w:r>
      <w:r w:rsidR="00E247CF">
        <w:t>grense</w:t>
      </w:r>
      <w:r w:rsidR="00E247CF" w:rsidDel="00FB650E">
        <w:t>n</w:t>
      </w:r>
      <w:r w:rsidR="00E247CF" w:rsidRPr="00E247CF">
        <w:t xml:space="preserve"> </w:t>
      </w:r>
      <w:r w:rsidR="00E247CF" w:rsidRPr="00E247CF" w:rsidDel="0047799A">
        <w:t xml:space="preserve">til </w:t>
      </w:r>
      <w:ins w:id="674" w:author="Vervik Steinar" w:date="2024-05-06T12:19:00Z">
        <w:r w:rsidR="00CF5769">
          <w:t xml:space="preserve">den </w:t>
        </w:r>
      </w:ins>
      <w:r w:rsidR="00586145">
        <w:t>aktuell</w:t>
      </w:r>
      <w:ins w:id="675" w:author="Vervik Steinar" w:date="2024-05-06T12:19:00Z">
        <w:r w:rsidR="00CF5769">
          <w:t>e</w:t>
        </w:r>
      </w:ins>
      <w:r w:rsidR="00586145">
        <w:t xml:space="preserve"> </w:t>
      </w:r>
      <w:r w:rsidR="00E247CF">
        <w:t>målestørrelse</w:t>
      </w:r>
      <w:ins w:id="676" w:author="Vervik Steinar" w:date="2024-05-06T12:20:00Z">
        <w:r w:rsidR="00CF5769">
          <w:t>n</w:t>
        </w:r>
      </w:ins>
      <w:r w:rsidR="00586145">
        <w:t xml:space="preserve"> i § 10</w:t>
      </w:r>
      <w:r w:rsidR="00E247CF">
        <w:t>.</w:t>
      </w:r>
    </w:p>
    <w:p w14:paraId="07D5D3AD" w14:textId="1A0D39E5" w:rsidR="00A14022" w:rsidRPr="00801AA4" w:rsidRDefault="005E73CB" w:rsidP="00A14022">
      <w:pPr>
        <w:pStyle w:val="Overskrift2"/>
      </w:pPr>
      <w:bookmarkStart w:id="677" w:name="_Toc178842682"/>
      <w:bookmarkStart w:id="678" w:name="_Toc68865428"/>
      <w:bookmarkStart w:id="679" w:name="_Toc74579262"/>
      <w:r w:rsidRPr="00801AA4">
        <w:lastRenderedPageBreak/>
        <w:t xml:space="preserve">Metoder for </w:t>
      </w:r>
      <w:r w:rsidR="00DF59ED" w:rsidRPr="00801AA4">
        <w:t xml:space="preserve">å </w:t>
      </w:r>
      <w:r w:rsidRPr="00801AA4">
        <w:t>mål</w:t>
      </w:r>
      <w:r w:rsidR="00E001B4" w:rsidRPr="00801AA4">
        <w:t>e</w:t>
      </w:r>
      <w:r w:rsidRPr="00801AA4">
        <w:t xml:space="preserve"> petroleum som brennes og gass som slippes til luft</w:t>
      </w:r>
      <w:bookmarkEnd w:id="677"/>
      <w:r w:rsidRPr="00801AA4">
        <w:t xml:space="preserve"> </w:t>
      </w:r>
      <w:bookmarkEnd w:id="678"/>
      <w:bookmarkEnd w:id="679"/>
    </w:p>
    <w:p w14:paraId="1836F71F" w14:textId="426981D0" w:rsidR="00AB0A7D" w:rsidRPr="00AB0A7D" w:rsidRDefault="00AB0A7D" w:rsidP="00E3556E">
      <w:pPr>
        <w:pStyle w:val="Leddnr"/>
        <w:numPr>
          <w:ilvl w:val="0"/>
          <w:numId w:val="111"/>
        </w:numPr>
      </w:pPr>
      <w:r w:rsidRPr="00AB0A7D">
        <w:t>Måling</w:t>
      </w:r>
      <w:ins w:id="680" w:author="Vervik Steinar" w:date="2024-05-03T10:28:00Z">
        <w:r w:rsidR="005A748D">
          <w:t>e</w:t>
        </w:r>
      </w:ins>
      <w:ins w:id="681" w:author="Vervik Steinar" w:date="2024-05-03T10:29:00Z">
        <w:r w:rsidR="005A748D">
          <w:t>r</w:t>
        </w:r>
      </w:ins>
      <w:r w:rsidRPr="00AB0A7D">
        <w:t xml:space="preserve"> av </w:t>
      </w:r>
      <w:r w:rsidR="00243575">
        <w:t>mengde</w:t>
      </w:r>
      <w:ins w:id="682" w:author="Vervik Steinar" w:date="2024-06-11T14:08:00Z">
        <w:r w:rsidR="00D8682E">
          <w:t>r</w:t>
        </w:r>
      </w:ins>
      <w:r w:rsidR="00243575">
        <w:t xml:space="preserve"> </w:t>
      </w:r>
      <w:r w:rsidR="000737AE">
        <w:t>petroleum</w:t>
      </w:r>
      <w:ins w:id="683" w:author="Vervik Steinar" w:date="2024-05-02T14:03:00Z">
        <w:r w:rsidR="000737AE" w:rsidRPr="00AB0A7D">
          <w:t xml:space="preserve"> </w:t>
        </w:r>
      </w:ins>
      <w:del w:id="684" w:author="Vervik Steinar" w:date="2024-05-06T12:20:00Z">
        <w:r w:rsidR="000737AE" w:rsidRPr="00AB0A7D" w:rsidDel="0059431E">
          <w:delText xml:space="preserve"> </w:delText>
        </w:r>
      </w:del>
      <w:r w:rsidRPr="00AB0A7D">
        <w:t>som brennes</w:t>
      </w:r>
      <w:ins w:id="685" w:author="Vervik Steinar" w:date="2024-05-06T12:21:00Z">
        <w:r w:rsidR="0059431E">
          <w:t>,</w:t>
        </w:r>
      </w:ins>
      <w:del w:id="686" w:author="Vervik Steinar" w:date="2024-05-06T12:21:00Z">
        <w:r w:rsidRPr="00AB0A7D">
          <w:delText xml:space="preserve"> og</w:delText>
        </w:r>
      </w:del>
      <w:r w:rsidRPr="00AB0A7D">
        <w:t xml:space="preserve"> naturgass som slippes til luft</w:t>
      </w:r>
      <w:r w:rsidR="0017679C">
        <w:t xml:space="preserve"> gjennom felles kaldavlastingssystem</w:t>
      </w:r>
      <w:del w:id="687" w:author="Vervik Steinar" w:date="2024-05-06T12:21:00Z">
        <w:r w:rsidRPr="00AB0A7D">
          <w:delText>,</w:delText>
        </w:r>
      </w:del>
      <w:r w:rsidRPr="00AB0A7D">
        <w:t xml:space="preserve"> </w:t>
      </w:r>
      <w:del w:id="688" w:author="Vervik Steinar" w:date="2024-05-03T16:16:00Z">
        <w:r w:rsidRPr="00AB0A7D">
          <w:delText xml:space="preserve">samt </w:delText>
        </w:r>
      </w:del>
      <w:ins w:id="689" w:author="Vervik Steinar" w:date="2024-05-03T16:16:00Z">
        <w:r w:rsidR="00B32B11">
          <w:t>og</w:t>
        </w:r>
        <w:r w:rsidR="00B32B11" w:rsidRPr="00AB0A7D">
          <w:t xml:space="preserve"> </w:t>
        </w:r>
      </w:ins>
      <w:r w:rsidRPr="00AB0A7D">
        <w:t>CO</w:t>
      </w:r>
      <w:r w:rsidRPr="00981349">
        <w:rPr>
          <w:vertAlign w:val="subscript"/>
        </w:rPr>
        <w:t>2</w:t>
      </w:r>
      <w:r w:rsidRPr="00AB0A7D">
        <w:t xml:space="preserve"> som utskilles fra petroleum og slippes til luft, skal baseres på kontinuerlig </w:t>
      </w:r>
      <w:r w:rsidR="004B2DF5">
        <w:t xml:space="preserve">dynamisk </w:t>
      </w:r>
      <w:r w:rsidRPr="00AB0A7D">
        <w:t>direkte</w:t>
      </w:r>
      <w:ins w:id="690" w:author="Vervik Steinar" w:date="2024-06-11T14:08:00Z">
        <w:r w:rsidR="00DC5A6C">
          <w:t xml:space="preserve"> </w:t>
        </w:r>
      </w:ins>
      <w:r w:rsidRPr="00AB0A7D">
        <w:t xml:space="preserve">måling av </w:t>
      </w:r>
      <w:ins w:id="691" w:author="Vervik Steinar" w:date="2024-06-26T08:37:00Z" w16du:dateUtc="2024-06-26T06:37:00Z">
        <w:r w:rsidR="00733A01">
          <w:t>fluidstrøm</w:t>
        </w:r>
      </w:ins>
      <w:del w:id="692" w:author="Vervik Steinar" w:date="2024-06-26T08:37:00Z" w16du:dateUtc="2024-06-26T06:37:00Z">
        <w:r w:rsidRPr="00AB0A7D" w:rsidDel="00733A01">
          <w:delText>strømningsvariable</w:delText>
        </w:r>
      </w:del>
      <w:r w:rsidRPr="00AB0A7D">
        <w:t>.</w:t>
      </w:r>
      <w:r w:rsidR="00A35794">
        <w:t xml:space="preserve"> </w:t>
      </w:r>
      <w:r w:rsidR="00040C40">
        <w:t>Andre målemetoder kan benyttes i følgende tilfeller:</w:t>
      </w:r>
    </w:p>
    <w:p w14:paraId="06DD6422" w14:textId="60E7B747" w:rsidR="00A4399A" w:rsidDel="001906DB" w:rsidRDefault="00AE1B68">
      <w:pPr>
        <w:pStyle w:val="Underpunkt1"/>
        <w:numPr>
          <w:ilvl w:val="0"/>
          <w:numId w:val="104"/>
        </w:numPr>
        <w:rPr>
          <w:del w:id="693" w:author="Vervik Steinar" w:date="2024-07-22T09:19:00Z" w16du:dateUtc="2024-07-22T07:19:00Z"/>
        </w:rPr>
      </w:pPr>
      <w:r>
        <w:t>Måling</w:t>
      </w:r>
      <w:ins w:id="694" w:author="Vervik Steinar" w:date="2024-05-03T10:29:00Z">
        <w:r w:rsidR="006D4A54">
          <w:t>er</w:t>
        </w:r>
      </w:ins>
      <w:r>
        <w:t xml:space="preserve"> av </w:t>
      </w:r>
      <w:r w:rsidR="00243575">
        <w:t>mengde</w:t>
      </w:r>
      <w:ins w:id="695" w:author="Vervik Steinar" w:date="2024-06-11T14:08:00Z">
        <w:r w:rsidR="00DC5A6C">
          <w:t>r</w:t>
        </w:r>
      </w:ins>
      <w:r w:rsidR="00243575">
        <w:t xml:space="preserve"> </w:t>
      </w:r>
      <w:r>
        <w:t xml:space="preserve">naturgass </w:t>
      </w:r>
      <w:ins w:id="696" w:author="Vervik Steinar" w:date="2024-06-19T14:25:00Z" w16du:dateUtc="2024-06-19T12:25:00Z">
        <w:r w:rsidR="0017678E">
          <w:t xml:space="preserve">som </w:t>
        </w:r>
      </w:ins>
      <w:del w:id="697" w:author="Vervik Steinar" w:date="2024-06-19T14:25:00Z" w16du:dateUtc="2024-06-19T12:25:00Z">
        <w:r w:rsidDel="0017678E">
          <w:delText xml:space="preserve">sluppet </w:delText>
        </w:r>
      </w:del>
      <w:ins w:id="698" w:author="Vervik Steinar" w:date="2024-06-19T14:25:00Z" w16du:dateUtc="2024-06-19T12:25:00Z">
        <w:r w:rsidR="0017678E">
          <w:t xml:space="preserve">slippes </w:t>
        </w:r>
      </w:ins>
      <w:r>
        <w:t>til luft</w:t>
      </w:r>
      <w:r w:rsidR="0017679C">
        <w:t xml:space="preserve"> gjennom andre systemer enn felles kaldavlastingssystem</w:t>
      </w:r>
      <w:r w:rsidR="001008C8">
        <w:t>, kan</w:t>
      </w:r>
      <w:r>
        <w:t xml:space="preserve"> baseres på </w:t>
      </w:r>
      <w:r w:rsidR="004949EF">
        <w:t xml:space="preserve">indirekte </w:t>
      </w:r>
      <w:del w:id="699" w:author="Vervik Steinar" w:date="2024-06-03T15:04:00Z">
        <w:r w:rsidR="004949EF" w:rsidDel="00E403E5">
          <w:delText>målemetoder</w:delText>
        </w:r>
      </w:del>
      <w:ins w:id="700" w:author="Vervik Steinar" w:date="2024-06-03T15:04:00Z">
        <w:r w:rsidR="00E403E5">
          <w:t>måling</w:t>
        </w:r>
      </w:ins>
      <w:r w:rsidR="001008C8">
        <w:t>.</w:t>
      </w:r>
      <w:del w:id="701" w:author="Vervik Steinar" w:date="2024-07-22T09:15:00Z" w16du:dateUtc="2024-07-22T07:15:00Z">
        <w:r w:rsidR="00DD2FC8" w:rsidDel="00F538AD">
          <w:delText xml:space="preserve"> </w:delText>
        </w:r>
      </w:del>
    </w:p>
    <w:p w14:paraId="2A7A70B4" w14:textId="77777777" w:rsidR="001906DB" w:rsidRDefault="001906DB">
      <w:pPr>
        <w:pStyle w:val="Underpunkt1"/>
        <w:numPr>
          <w:ilvl w:val="0"/>
          <w:numId w:val="104"/>
        </w:numPr>
        <w:rPr>
          <w:ins w:id="702" w:author="Vervik Steinar" w:date="2024-07-22T09:19:00Z" w16du:dateUtc="2024-07-22T07:19:00Z"/>
        </w:rPr>
      </w:pPr>
    </w:p>
    <w:p w14:paraId="4BD7FA44" w14:textId="3905B195" w:rsidR="00F538AD" w:rsidRDefault="00AB0A7D">
      <w:pPr>
        <w:pStyle w:val="Underpunkt1"/>
        <w:numPr>
          <w:ilvl w:val="0"/>
          <w:numId w:val="104"/>
        </w:numPr>
        <w:rPr>
          <w:ins w:id="703" w:author="Vervik Steinar" w:date="2024-07-22T09:14:00Z" w16du:dateUtc="2024-07-22T07:14:00Z"/>
        </w:rPr>
        <w:pPrChange w:id="704" w:author="Vervik Steinar" w:date="2024-07-22T09:19:00Z" w16du:dateUtc="2024-07-22T07:19:00Z">
          <w:pPr>
            <w:pStyle w:val="Leddnr"/>
          </w:pPr>
        </w:pPrChange>
      </w:pPr>
      <w:r w:rsidRPr="001F3B82">
        <w:t>Måling</w:t>
      </w:r>
      <w:ins w:id="705" w:author="Vervik Steinar" w:date="2024-05-03T10:29:00Z">
        <w:r w:rsidR="006D4A54">
          <w:t>er</w:t>
        </w:r>
      </w:ins>
      <w:r w:rsidRPr="001F3B82">
        <w:t xml:space="preserve"> av </w:t>
      </w:r>
      <w:r w:rsidR="00243575">
        <w:t>mengde</w:t>
      </w:r>
      <w:ins w:id="706" w:author="Vervik Steinar" w:date="2024-06-11T14:08:00Z">
        <w:r w:rsidR="00DC5A6C">
          <w:t>r</w:t>
        </w:r>
      </w:ins>
      <w:r w:rsidR="00243575">
        <w:t xml:space="preserve"> </w:t>
      </w:r>
      <w:r w:rsidRPr="001F3B82">
        <w:t xml:space="preserve">diesel </w:t>
      </w:r>
      <w:ins w:id="707" w:author="Vervik Steinar" w:date="2024-06-19T14:25:00Z" w16du:dateUtc="2024-06-19T12:25:00Z">
        <w:r w:rsidR="007A2EFF">
          <w:t xml:space="preserve">som </w:t>
        </w:r>
      </w:ins>
      <w:del w:id="708" w:author="Vervik Steinar" w:date="2024-06-19T14:25:00Z" w16du:dateUtc="2024-06-19T12:25:00Z">
        <w:r w:rsidRPr="001F3B82" w:rsidDel="007A2EFF">
          <w:delText xml:space="preserve">brukt </w:delText>
        </w:r>
      </w:del>
      <w:ins w:id="709" w:author="Vervik Steinar" w:date="2024-06-19T14:25:00Z" w16du:dateUtc="2024-06-19T12:25:00Z">
        <w:r w:rsidR="007A2EFF" w:rsidRPr="001F3B82">
          <w:t>bruk</w:t>
        </w:r>
        <w:r w:rsidR="007A2EFF">
          <w:t>es</w:t>
        </w:r>
        <w:r w:rsidR="007A2EFF" w:rsidRPr="001F3B82">
          <w:t xml:space="preserve"> </w:t>
        </w:r>
      </w:ins>
      <w:r w:rsidRPr="001F3B82">
        <w:t>som brensel kan baseres på innkjøpte mengder diesel.</w:t>
      </w:r>
    </w:p>
    <w:p w14:paraId="64C9A2AA" w14:textId="5E7F11BA" w:rsidR="00AB0A7D" w:rsidDel="005C17F1" w:rsidRDefault="00AB0A7D" w:rsidP="007759E0">
      <w:pPr>
        <w:pStyle w:val="Underpunkt1"/>
        <w:numPr>
          <w:ilvl w:val="0"/>
          <w:numId w:val="104"/>
        </w:numPr>
        <w:rPr>
          <w:del w:id="710" w:author="Vervik Steinar" w:date="2024-06-11T14:11:00Z"/>
        </w:rPr>
      </w:pPr>
      <w:del w:id="711" w:author="Vervik Steinar" w:date="2024-08-12T09:14:00Z" w16du:dateUtc="2024-08-12T07:14:00Z">
        <w:r w:rsidRPr="001F3B82" w:rsidDel="00236670">
          <w:delText xml:space="preserve"> </w:delText>
        </w:r>
      </w:del>
    </w:p>
    <w:p w14:paraId="09D843E1" w14:textId="7D36F2E2" w:rsidR="00AB0A7D" w:rsidRPr="00AB0A7D" w:rsidRDefault="00AB0A7D" w:rsidP="005C17F1">
      <w:pPr>
        <w:pStyle w:val="Leddnr"/>
      </w:pPr>
      <w:r w:rsidRPr="00AB0A7D">
        <w:t>Gasskomposisjon</w:t>
      </w:r>
      <w:ins w:id="712" w:author="Vervik Steinar" w:date="2024-05-06T12:23:00Z">
        <w:r w:rsidR="005006A7">
          <w:t>e</w:t>
        </w:r>
      </w:ins>
      <w:ins w:id="713" w:author="Vervik Steinar" w:date="2024-06-11T14:11:00Z">
        <w:r w:rsidR="009E4DF5">
          <w:t>r</w:t>
        </w:r>
      </w:ins>
      <w:r w:rsidRPr="00AB0A7D">
        <w:t xml:space="preserve"> til </w:t>
      </w:r>
      <w:r w:rsidR="00405600">
        <w:t>natur</w:t>
      </w:r>
      <w:r w:rsidR="00003239">
        <w:t>gass</w:t>
      </w:r>
      <w:ins w:id="714" w:author="Vervik Steinar" w:date="2024-05-06T12:23:00Z">
        <w:r w:rsidR="00E2629A">
          <w:t xml:space="preserve"> </w:t>
        </w:r>
      </w:ins>
      <w:ins w:id="715" w:author="Vervik Steinar" w:date="2024-06-26T09:34:00Z" w16du:dateUtc="2024-06-26T07:34:00Z">
        <w:r w:rsidR="00080252">
          <w:t xml:space="preserve">som </w:t>
        </w:r>
      </w:ins>
      <w:ins w:id="716" w:author="Vervik Steinar" w:date="2024-05-06T12:23:00Z">
        <w:r w:rsidR="00E2629A">
          <w:t>bruk</w:t>
        </w:r>
      </w:ins>
      <w:ins w:id="717" w:author="Vervik Steinar" w:date="2024-06-26T09:34:00Z" w16du:dateUtc="2024-06-26T07:34:00Z">
        <w:r w:rsidR="00080252">
          <w:t>es</w:t>
        </w:r>
      </w:ins>
      <w:r w:rsidR="00076D0F">
        <w:t xml:space="preserve"> </w:t>
      </w:r>
      <w:del w:id="718" w:author="Vervik Steinar" w:date="2024-05-06T12:23:00Z">
        <w:r w:rsidRPr="00AB0A7D">
          <w:delText>anvendt</w:delText>
        </w:r>
      </w:del>
      <w:r w:rsidRPr="00AB0A7D">
        <w:t xml:space="preserve"> til brensel skal bestemmes ved periodisk eller kontinuerlig gasskromatografi av representativ</w:t>
      </w:r>
      <w:ins w:id="719" w:author="Vervik Steinar" w:date="2024-06-11T14:11:00Z">
        <w:r w:rsidR="009E4DF5">
          <w:t>e</w:t>
        </w:r>
      </w:ins>
      <w:r w:rsidRPr="00AB0A7D">
        <w:t xml:space="preserve"> </w:t>
      </w:r>
      <w:ins w:id="720" w:author="Vervik Steinar" w:date="2024-06-11T14:11:00Z">
        <w:r w:rsidR="00CC0150">
          <w:t>gass</w:t>
        </w:r>
      </w:ins>
      <w:r w:rsidRPr="00AB0A7D">
        <w:t>prøve</w:t>
      </w:r>
      <w:ins w:id="721" w:author="Vervik Steinar" w:date="2024-06-11T14:11:00Z">
        <w:r w:rsidR="009E4DF5">
          <w:t>r</w:t>
        </w:r>
      </w:ins>
      <w:r w:rsidRPr="00AB0A7D">
        <w:t xml:space="preserve">. </w:t>
      </w:r>
    </w:p>
    <w:p w14:paraId="435F5429" w14:textId="6DDB09B7" w:rsidR="00A14022" w:rsidRDefault="00AB0A7D" w:rsidP="2E759D90">
      <w:pPr>
        <w:pStyle w:val="Leddnr"/>
        <w:rPr>
          <w:strike/>
        </w:rPr>
      </w:pPr>
      <w:r>
        <w:t>Densitet</w:t>
      </w:r>
      <w:ins w:id="722" w:author="Vervik Steinar" w:date="2024-05-06T12:24:00Z">
        <w:r w:rsidR="008018A9">
          <w:t>e</w:t>
        </w:r>
      </w:ins>
      <w:ins w:id="723" w:author="Vervik Steinar" w:date="2024-06-11T14:11:00Z">
        <w:r w:rsidR="00CC0150">
          <w:t>r</w:t>
        </w:r>
      </w:ins>
      <w:ins w:id="724" w:author="Vervik Steinar" w:date="2024-05-06T12:24:00Z">
        <w:r w:rsidR="008018A9">
          <w:t xml:space="preserve"> </w:t>
        </w:r>
      </w:ins>
      <w:r w:rsidR="008018A9">
        <w:t xml:space="preserve">til </w:t>
      </w:r>
      <w:r w:rsidR="00857728">
        <w:t>natur</w:t>
      </w:r>
      <w:r w:rsidR="00003239">
        <w:t>gass</w:t>
      </w:r>
      <w:ins w:id="725" w:author="Vervik Steinar" w:date="2024-05-06T12:24:00Z">
        <w:r w:rsidR="008018A9">
          <w:t xml:space="preserve"> </w:t>
        </w:r>
      </w:ins>
      <w:ins w:id="726" w:author="Vervik Steinar" w:date="2024-06-26T09:34:00Z" w16du:dateUtc="2024-06-26T07:34:00Z">
        <w:r w:rsidR="005C60B0">
          <w:t xml:space="preserve">som </w:t>
        </w:r>
      </w:ins>
      <w:ins w:id="727" w:author="Vervik Steinar" w:date="2024-05-06T12:24:00Z">
        <w:r w:rsidR="008018A9">
          <w:t>bruk</w:t>
        </w:r>
      </w:ins>
      <w:ins w:id="728" w:author="Vervik Steinar" w:date="2024-06-26T09:34:00Z" w16du:dateUtc="2024-06-26T07:34:00Z">
        <w:r w:rsidR="005C60B0">
          <w:t>es</w:t>
        </w:r>
      </w:ins>
      <w:ins w:id="729" w:author="Vervik Steinar" w:date="2024-05-06T12:24:00Z">
        <w:del w:id="730" w:author="Vervik Steinar" w:date="2024-06-26T09:34:00Z" w16du:dateUtc="2024-06-26T07:34:00Z">
          <w:r w:rsidR="008018A9" w:rsidDel="005C60B0">
            <w:delText>t</w:delText>
          </w:r>
        </w:del>
        <w:r w:rsidR="008018A9">
          <w:t xml:space="preserve"> som</w:t>
        </w:r>
      </w:ins>
      <w:ins w:id="731" w:author="Vervik Steinar" w:date="2024-05-06T12:25:00Z">
        <w:r w:rsidR="008018A9">
          <w:t xml:space="preserve"> brensel</w:t>
        </w:r>
      </w:ins>
      <w:ins w:id="732" w:author="Vervik Steinar" w:date="2024-08-28T08:51:00Z" w16du:dateUtc="2024-08-28T06:51:00Z">
        <w:r w:rsidR="0061352A">
          <w:t>,</w:t>
        </w:r>
      </w:ins>
      <w:ins w:id="733" w:author="Vervik Steinar" w:date="2024-05-06T12:25:00Z">
        <w:r>
          <w:t xml:space="preserve"> </w:t>
        </w:r>
      </w:ins>
      <w:r>
        <w:t>skal bestemmes ved kontinuerlig direkte</w:t>
      </w:r>
      <w:ins w:id="734" w:author="Vervik Steinar" w:date="2024-06-11T14:12:00Z">
        <w:r w:rsidR="00CC0150">
          <w:t xml:space="preserve"> </w:t>
        </w:r>
      </w:ins>
      <w:r>
        <w:t xml:space="preserve">måling under dynamiske forhold eller </w:t>
      </w:r>
      <w:r w:rsidR="008966E1">
        <w:t>beregnes</w:t>
      </w:r>
      <w:r>
        <w:t xml:space="preserve"> fra gasskomposisjon</w:t>
      </w:r>
      <w:ins w:id="735" w:author="Vervik Steinar" w:date="2024-06-07T12:53:00Z">
        <w:r w:rsidR="00F127FB">
          <w:t>e</w:t>
        </w:r>
      </w:ins>
      <w:ins w:id="736" w:author="Vervik Steinar" w:date="2024-06-12T13:46:00Z" w16du:dateUtc="2024-06-12T11:46:00Z">
        <w:r w:rsidR="00321195">
          <w:t>r</w:t>
        </w:r>
      </w:ins>
      <w:ins w:id="737" w:author="Vervik Steinar" w:date="2024-06-07T12:53:00Z">
        <w:del w:id="738" w:author="Vervik Steinar" w:date="2024-06-12T13:46:00Z" w16du:dateUtc="2024-06-12T11:46:00Z">
          <w:r w:rsidR="00F127FB" w:rsidDel="00321195">
            <w:delText>n</w:delText>
          </w:r>
        </w:del>
      </w:ins>
      <w:r>
        <w:t>.</w:t>
      </w:r>
    </w:p>
    <w:p w14:paraId="54D53992" w14:textId="5CF36AAF" w:rsidR="006A0DE3" w:rsidRPr="00251F31" w:rsidRDefault="006A0DE3" w:rsidP="006A0DE3">
      <w:pPr>
        <w:pStyle w:val="Overskrift2"/>
      </w:pPr>
      <w:bookmarkStart w:id="739" w:name="_Toc74579263"/>
      <w:bookmarkStart w:id="740" w:name="_Toc178842683"/>
      <w:bookmarkStart w:id="741" w:name="_Toc74579265"/>
      <w:r w:rsidRPr="00251F31">
        <w:t>Måleprinsipp</w:t>
      </w:r>
      <w:bookmarkEnd w:id="739"/>
      <w:ins w:id="742" w:author="Vervik Steinar" w:date="2024-09-17T09:11:00Z" w16du:dateUtc="2024-09-17T07:11:00Z">
        <w:r w:rsidR="007D43D3">
          <w:t>er</w:t>
        </w:r>
      </w:ins>
      <w:bookmarkEnd w:id="740"/>
    </w:p>
    <w:p w14:paraId="130E81A4" w14:textId="3ED8BAD2" w:rsidR="006A0DE3" w:rsidRDefault="00B510F6" w:rsidP="00E1195C">
      <w:pPr>
        <w:pStyle w:val="Ingenmellomrom"/>
      </w:pPr>
      <w:r w:rsidRPr="004D40BE">
        <w:t xml:space="preserve">Rettighetshaver skal </w:t>
      </w:r>
      <w:r w:rsidR="0021426A">
        <w:t>bruke måleprinsipp</w:t>
      </w:r>
      <w:ins w:id="743" w:author="Vervik Steinar" w:date="2024-06-19T14:35:00Z" w16du:dateUtc="2024-06-19T12:35:00Z">
        <w:r w:rsidR="000D1F4D">
          <w:t>er</w:t>
        </w:r>
      </w:ins>
      <w:r w:rsidR="0021426A">
        <w:t xml:space="preserve"> </w:t>
      </w:r>
      <w:r w:rsidR="00F27DDA">
        <w:t>som er</w:t>
      </w:r>
      <w:r w:rsidR="00D76AB4">
        <w:t xml:space="preserve"> </w:t>
      </w:r>
      <w:r w:rsidR="00534A87">
        <w:t xml:space="preserve">dokumentert </w:t>
      </w:r>
      <w:r w:rsidR="00D76AB4">
        <w:t xml:space="preserve">egnet </w:t>
      </w:r>
      <w:r w:rsidR="008B1469">
        <w:t xml:space="preserve">for </w:t>
      </w:r>
      <w:r w:rsidR="006526CA">
        <w:t>bruk i den aktuelle målingen</w:t>
      </w:r>
      <w:r w:rsidRPr="004D40BE">
        <w:t>.</w:t>
      </w:r>
    </w:p>
    <w:p w14:paraId="2F957402" w14:textId="0E12E547" w:rsidR="00D166F6" w:rsidRPr="00662E36" w:rsidRDefault="00D166F6" w:rsidP="00D166F6">
      <w:pPr>
        <w:pStyle w:val="Overskrift2"/>
      </w:pPr>
      <w:bookmarkStart w:id="744" w:name="_Toc178842684"/>
      <w:r>
        <w:t>Målemodell</w:t>
      </w:r>
      <w:ins w:id="745" w:author="Vervik Steinar" w:date="2024-09-16T10:07:00Z" w16du:dateUtc="2024-09-16T08:07:00Z">
        <w:r w:rsidR="00AD7493">
          <w:t>er</w:t>
        </w:r>
      </w:ins>
      <w:bookmarkEnd w:id="744"/>
    </w:p>
    <w:p w14:paraId="5D1A6B8F" w14:textId="17F6F21E" w:rsidR="00DD5DBE" w:rsidRPr="004C2355" w:rsidRDefault="00A556AF" w:rsidP="00E32440">
      <w:pPr>
        <w:pStyle w:val="Leddnr"/>
        <w:numPr>
          <w:ilvl w:val="0"/>
          <w:numId w:val="30"/>
        </w:numPr>
      </w:pPr>
      <w:r>
        <w:t xml:space="preserve">Rettighetshaver skal </w:t>
      </w:r>
      <w:r w:rsidR="00D80B6D">
        <w:t>etablere</w:t>
      </w:r>
      <w:r>
        <w:t xml:space="preserve"> </w:t>
      </w:r>
      <w:ins w:id="746" w:author="Vervik Steinar" w:date="2024-04-30T14:38:00Z">
        <w:r w:rsidR="003C7A16">
          <w:t xml:space="preserve">og bruke </w:t>
        </w:r>
      </w:ins>
      <w:del w:id="747" w:author="Vervik Steinar" w:date="2024-06-11T14:15:00Z">
        <w:r w:rsidR="00046A9C" w:rsidDel="00E9576A">
          <w:delText xml:space="preserve">en </w:delText>
        </w:r>
      </w:del>
      <w:r w:rsidR="00483FCB">
        <w:t>målemodell</w:t>
      </w:r>
      <w:ins w:id="748" w:author="Vervik Steinar" w:date="2024-06-11T14:15:00Z">
        <w:r w:rsidR="00E9576A">
          <w:t>er</w:t>
        </w:r>
      </w:ins>
      <w:r w:rsidR="00483FCB">
        <w:t xml:space="preserve"> </w:t>
      </w:r>
      <w:r w:rsidR="00EF1DD2">
        <w:t xml:space="preserve">som </w:t>
      </w:r>
      <w:ins w:id="749" w:author="Vervik Steinar" w:date="2024-07-05T14:05:00Z" w16du:dateUtc="2024-07-05T12:05:00Z">
        <w:r w:rsidR="00D37FEB">
          <w:t xml:space="preserve">kan </w:t>
        </w:r>
      </w:ins>
      <w:del w:id="750" w:author="Vervik Steinar" w:date="2024-04-30T14:38:00Z">
        <w:r w:rsidR="00EF1DD2" w:rsidDel="003C7A16">
          <w:delText xml:space="preserve">i bruk </w:delText>
        </w:r>
      </w:del>
      <w:del w:id="751" w:author="Vervik Steinar" w:date="2024-07-05T14:05:00Z" w16du:dateUtc="2024-07-05T12:05:00Z">
        <w:r w:rsidR="00EF1DD2" w:rsidDel="00D37FEB">
          <w:delText xml:space="preserve">er i stand til å </w:delText>
        </w:r>
      </w:del>
      <w:del w:id="752" w:author="Vervik Steinar" w:date="2024-07-05T13:54:00Z" w16du:dateUtc="2024-07-05T11:54:00Z">
        <w:r w:rsidR="00EF1DD2" w:rsidDel="00322D26">
          <w:delText xml:space="preserve">gi </w:delText>
        </w:r>
      </w:del>
      <w:ins w:id="753" w:author="Vervik Steinar" w:date="2024-07-05T13:54:00Z" w16du:dateUtc="2024-07-05T11:54:00Z">
        <w:r w:rsidR="00322D26">
          <w:t>frem</w:t>
        </w:r>
      </w:ins>
      <w:ins w:id="754" w:author="Vervik Steinar" w:date="2024-08-19T11:57:00Z" w16du:dateUtc="2024-08-19T09:57:00Z">
        <w:r w:rsidR="007577BF">
          <w:t>skaffe</w:t>
        </w:r>
      </w:ins>
      <w:ins w:id="755" w:author="Vervik Steinar" w:date="2024-07-05T13:54:00Z" w16du:dateUtc="2024-07-05T11:54:00Z">
        <w:r w:rsidR="00322D26">
          <w:t xml:space="preserve"> </w:t>
        </w:r>
      </w:ins>
      <w:r w:rsidR="00EF1DD2">
        <w:t xml:space="preserve">verdier for </w:t>
      </w:r>
      <w:r w:rsidR="00EF1DD2" w:rsidDel="00407389">
        <w:t>målestørrelse</w:t>
      </w:r>
      <w:ins w:id="756" w:author="Vervik Steinar" w:date="2024-06-11T14:15:00Z">
        <w:r w:rsidR="007F58FD">
          <w:t>r</w:t>
        </w:r>
      </w:ins>
      <w:del w:id="757" w:author="Vervik Steinar" w:date="2024-06-11T14:15:00Z">
        <w:r w:rsidR="00AD4413" w:rsidDel="007F58FD">
          <w:delText>n</w:delText>
        </w:r>
      </w:del>
      <w:r w:rsidR="00EF1DD2" w:rsidDel="00407389">
        <w:t xml:space="preserve"> </w:t>
      </w:r>
      <w:r w:rsidR="00EF1DD2">
        <w:t xml:space="preserve">og </w:t>
      </w:r>
      <w:del w:id="758" w:author="Vervik Steinar" w:date="2024-06-11T14:15:00Z">
        <w:r w:rsidR="00775C93" w:rsidDel="007F58FD">
          <w:delText xml:space="preserve">den </w:delText>
        </w:r>
      </w:del>
      <w:del w:id="759" w:author="Vervik Steinar" w:date="2024-07-05T14:05:00Z" w16du:dateUtc="2024-07-05T12:05:00Z">
        <w:r w:rsidR="00EF1DD2" w:rsidDel="00221815">
          <w:delText>assosiert</w:delText>
        </w:r>
        <w:r w:rsidR="00775C93" w:rsidDel="00221815">
          <w:delText>e</w:delText>
        </w:r>
      </w:del>
      <w:ins w:id="760" w:author="Vervik Steinar" w:date="2024-07-05T14:05:00Z" w16du:dateUtc="2024-07-05T12:05:00Z">
        <w:r w:rsidR="00221815">
          <w:t>tilhørende</w:t>
        </w:r>
      </w:ins>
      <w:r w:rsidR="00EF1DD2">
        <w:t xml:space="preserve"> </w:t>
      </w:r>
      <w:r w:rsidR="00EF1DD2" w:rsidDel="00407389">
        <w:t>måleusikkerhet</w:t>
      </w:r>
      <w:r w:rsidR="00775C93" w:rsidDel="00407389">
        <w:t>e</w:t>
      </w:r>
      <w:ins w:id="761" w:author="Vervik Steinar" w:date="2024-06-11T14:15:00Z">
        <w:r w:rsidR="007F58FD">
          <w:t>r</w:t>
        </w:r>
      </w:ins>
      <w:del w:id="762" w:author="Vervik Steinar" w:date="2024-06-11T14:15:00Z">
        <w:r w:rsidR="00775C93" w:rsidDel="007F58FD">
          <w:delText>n</w:delText>
        </w:r>
      </w:del>
      <w:r w:rsidR="00EF1DD2" w:rsidDel="00407389">
        <w:t xml:space="preserve"> </w:t>
      </w:r>
      <w:r w:rsidR="00EF1DD2">
        <w:t xml:space="preserve">som er </w:t>
      </w:r>
      <w:ins w:id="763" w:author="Vervik Steinar" w:date="2024-07-05T14:05:00Z" w16du:dateUtc="2024-07-05T12:05:00Z">
        <w:r w:rsidR="00221815">
          <w:t>i samsvar</w:t>
        </w:r>
      </w:ins>
      <w:del w:id="764" w:author="Vervik Steinar" w:date="2024-07-05T14:05:00Z" w16du:dateUtc="2024-07-05T12:05:00Z">
        <w:r w:rsidR="00EF1DD2" w:rsidDel="00221815">
          <w:delText>konsistente</w:delText>
        </w:r>
      </w:del>
      <w:r w:rsidR="00EF1DD2">
        <w:t xml:space="preserve"> med </w:t>
      </w:r>
      <w:r w:rsidR="00483FCB">
        <w:t>krav</w:t>
      </w:r>
      <w:ins w:id="765" w:author="Vervik Steinar" w:date="2024-05-03T10:38:00Z">
        <w:r w:rsidR="0057658A">
          <w:t>ene</w:t>
        </w:r>
      </w:ins>
      <w:r w:rsidR="007A396A">
        <w:t xml:space="preserve"> i § </w:t>
      </w:r>
      <w:r w:rsidR="0032704C">
        <w:t>10</w:t>
      </w:r>
      <w:r w:rsidR="007A396A">
        <w:t>.</w:t>
      </w:r>
      <w:r w:rsidR="00B306C3">
        <w:t xml:space="preserve"> </w:t>
      </w:r>
      <w:r w:rsidR="005C7754">
        <w:t>Målemodelle</w:t>
      </w:r>
      <w:ins w:id="766" w:author="Vervik Steinar" w:date="2024-06-11T14:16:00Z">
        <w:r w:rsidR="007F58FD">
          <w:t>r</w:t>
        </w:r>
      </w:ins>
      <w:del w:id="767" w:author="Vervik Steinar" w:date="2024-09-04T13:36:00Z" w16du:dateUtc="2024-09-04T11:36:00Z">
        <w:r w:rsidR="005C7754" w:rsidDel="003F0EC9">
          <w:delText>n</w:delText>
        </w:r>
      </w:del>
      <w:r w:rsidR="005C7754">
        <w:t xml:space="preserve"> og de</w:t>
      </w:r>
      <w:r w:rsidR="004C42E7">
        <w:t xml:space="preserve"> inngangsstørrelser, utgangsstørrelser og korreksjoner</w:t>
      </w:r>
      <w:r w:rsidR="005C7754">
        <w:t xml:space="preserve"> som inngår i resulterende modell</w:t>
      </w:r>
      <w:ins w:id="768" w:author="Vervik Steinar" w:date="2024-06-11T14:16:00Z">
        <w:r w:rsidR="00A934C5">
          <w:t>er</w:t>
        </w:r>
      </w:ins>
      <w:r w:rsidR="005C7754">
        <w:t xml:space="preserve"> og koblede modeller, skal kunne dokumenteres.</w:t>
      </w:r>
    </w:p>
    <w:p w14:paraId="24F35448" w14:textId="0D208D26" w:rsidR="00873D32" w:rsidRDefault="00873D32" w:rsidP="00873D32">
      <w:pPr>
        <w:pStyle w:val="Leddnr"/>
        <w:rPr>
          <w:ins w:id="769" w:author="Vervik Steinar" w:date="2024-09-04T13:40:00Z" w16du:dateUtc="2024-09-04T11:40:00Z"/>
        </w:rPr>
      </w:pPr>
      <w:ins w:id="770" w:author="Vervik Steinar" w:date="2024-09-04T13:40:00Z" w16du:dateUtc="2024-09-04T11:40:00Z">
        <w:r>
          <w:t>Målemodeller skal inkludere korreksjoner for påviste effekter som kan tallfestes og som kan gi vesentlige systematiske målefeil. Usikkerheten i en korreksjon skal være lav i forhold til den angitte usikkerhetsgrensen for størrelsen som skal måles.</w:t>
        </w:r>
      </w:ins>
    </w:p>
    <w:p w14:paraId="39E53CE6" w14:textId="21D67FB0" w:rsidR="003A4C93" w:rsidRPr="003A4C93" w:rsidDel="0083520F" w:rsidRDefault="006D1353" w:rsidP="00873D32">
      <w:pPr>
        <w:pStyle w:val="Leddnr"/>
        <w:rPr>
          <w:del w:id="771" w:author="Vervik Steinar" w:date="2024-09-11T18:02:00Z" w16du:dateUtc="2024-09-11T16:02:00Z"/>
        </w:rPr>
      </w:pPr>
      <w:del w:id="772" w:author="Vervik Steinar" w:date="2024-09-04T13:40:00Z" w16du:dateUtc="2024-09-04T11:40:00Z">
        <w:r w:rsidDel="00873D32">
          <w:delText xml:space="preserve">I målemodellen skal det korrigeres for kjente målbare systematiske effekter, dersom dette forbedrer målingen. </w:delText>
        </w:r>
        <w:r w:rsidRPr="00B1271C" w:rsidDel="00873D32">
          <w:delText>Korreksjonens</w:delText>
        </w:r>
        <w:r w:rsidR="00F81CF5" w:rsidRPr="00B1271C" w:rsidDel="00873D32">
          <w:delText xml:space="preserve"> </w:delText>
        </w:r>
        <w:r w:rsidRPr="00B1271C" w:rsidDel="00873D32">
          <w:delText>bidrag til måleusikkerheten skal være lav i forhold til usikkerhetsgrensen til målestørrelsen</w:delText>
        </w:r>
        <w:bookmarkStart w:id="773" w:name="_Hlk102384017"/>
        <w:r w:rsidRPr="00B1271C" w:rsidDel="00873D32">
          <w:delText xml:space="preserve">. Dette gjelder ikke for korreksjoner for vanndamp og beskyttelsesgass (inertgass) i faklet petroleum og naturgass sluppet til luft, dersom en høyere usikkerhetsgrense er definert for </w:delText>
        </w:r>
        <w:r w:rsidR="00F50329" w:rsidRPr="00B1271C" w:rsidDel="00873D32">
          <w:delText xml:space="preserve">måling av </w:delText>
        </w:r>
        <w:r w:rsidRPr="00B1271C" w:rsidDel="00873D32">
          <w:delText xml:space="preserve">disse målestørrelsene i henhold til § </w:delText>
        </w:r>
        <w:r w:rsidR="006F7BA5" w:rsidRPr="00B1271C" w:rsidDel="00873D32">
          <w:delText>10</w:delText>
        </w:r>
        <w:r w:rsidRPr="00B1271C" w:rsidDel="00873D32">
          <w:delText xml:space="preserve"> andre ledd andre setning.</w:delText>
        </w:r>
      </w:del>
      <w:bookmarkStart w:id="774" w:name="_Toc177138089"/>
      <w:bookmarkStart w:id="775" w:name="_Toc177138667"/>
      <w:bookmarkStart w:id="776" w:name="_Toc177138973"/>
      <w:bookmarkStart w:id="777" w:name="_Toc177139249"/>
      <w:bookmarkStart w:id="778" w:name="_Toc177371871"/>
      <w:bookmarkStart w:id="779" w:name="_Toc177371990"/>
      <w:bookmarkStart w:id="780" w:name="_Toc177376896"/>
      <w:bookmarkStart w:id="781" w:name="_Toc177379360"/>
      <w:bookmarkStart w:id="782" w:name="_Toc177384573"/>
      <w:bookmarkStart w:id="783" w:name="_Toc177386141"/>
      <w:bookmarkStart w:id="784" w:name="_Toc177457196"/>
      <w:bookmarkStart w:id="785" w:name="_Toc177457511"/>
      <w:bookmarkStart w:id="786" w:name="_Toc177457750"/>
      <w:bookmarkStart w:id="787" w:name="_Toc177457869"/>
      <w:bookmarkStart w:id="788" w:name="_Toc177457988"/>
      <w:bookmarkStart w:id="789" w:name="_Toc177458111"/>
      <w:bookmarkStart w:id="790" w:name="_Toc177458472"/>
      <w:bookmarkStart w:id="791" w:name="_Toc178758713"/>
      <w:bookmarkStart w:id="792" w:name="_Toc178759529"/>
      <w:bookmarkStart w:id="793" w:name="_Toc178838848"/>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7B2E6364" w14:textId="269F2EB5" w:rsidR="00D166F6" w:rsidRPr="00AF71BC" w:rsidRDefault="00D166F6" w:rsidP="00D166F6">
      <w:pPr>
        <w:pStyle w:val="Overskrift2"/>
      </w:pPr>
      <w:bookmarkStart w:id="794" w:name="_Toc102659637"/>
      <w:bookmarkStart w:id="795" w:name="_Toc102659767"/>
      <w:bookmarkStart w:id="796" w:name="_Toc103002483"/>
      <w:bookmarkStart w:id="797" w:name="_Toc103004383"/>
      <w:bookmarkStart w:id="798" w:name="_Toc103004570"/>
      <w:bookmarkStart w:id="799" w:name="_Toc103004717"/>
      <w:bookmarkStart w:id="800" w:name="_Toc103004850"/>
      <w:bookmarkStart w:id="801" w:name="_Toc103077442"/>
      <w:bookmarkStart w:id="802" w:name="_Toc103872015"/>
      <w:bookmarkStart w:id="803" w:name="_Toc103872363"/>
      <w:bookmarkStart w:id="804" w:name="_Toc178842685"/>
      <w:bookmarkEnd w:id="794"/>
      <w:bookmarkEnd w:id="795"/>
      <w:bookmarkEnd w:id="796"/>
      <w:bookmarkEnd w:id="797"/>
      <w:bookmarkEnd w:id="798"/>
      <w:bookmarkEnd w:id="799"/>
      <w:bookmarkEnd w:id="800"/>
      <w:bookmarkEnd w:id="801"/>
      <w:bookmarkEnd w:id="802"/>
      <w:bookmarkEnd w:id="803"/>
      <w:r w:rsidRPr="00AF71BC">
        <w:t>Usikkerhetsbudsjett</w:t>
      </w:r>
      <w:ins w:id="805" w:author="Raunehaug Kristine S" w:date="2024-09-17T19:09:00Z" w16du:dateUtc="2024-09-17T17:09:00Z">
        <w:r w:rsidR="00306857">
          <w:t>er</w:t>
        </w:r>
      </w:ins>
      <w:bookmarkEnd w:id="804"/>
    </w:p>
    <w:p w14:paraId="30127022" w14:textId="42CB4230" w:rsidR="00222A2B" w:rsidRPr="00D20A77" w:rsidRDefault="00D166F6" w:rsidP="00E32440">
      <w:pPr>
        <w:pStyle w:val="Leddnr"/>
        <w:numPr>
          <w:ilvl w:val="0"/>
          <w:numId w:val="31"/>
        </w:numPr>
      </w:pPr>
      <w:r w:rsidRPr="00D20A77">
        <w:t xml:space="preserve">Rettighetshaver skal </w:t>
      </w:r>
      <w:r w:rsidR="00D80B6D" w:rsidRPr="00D20A77">
        <w:t>etablere</w:t>
      </w:r>
      <w:r w:rsidRPr="00D20A77">
        <w:t xml:space="preserve"> og vedlikeholde </w:t>
      </w:r>
      <w:del w:id="806" w:author="Vervik Steinar" w:date="2024-04-30T14:37:00Z">
        <w:r w:rsidRPr="00D20A77" w:rsidDel="00D961E3">
          <w:delText xml:space="preserve">et </w:delText>
        </w:r>
      </w:del>
      <w:r w:rsidRPr="00D20A77">
        <w:t>usikkerhetsbudsjett</w:t>
      </w:r>
      <w:ins w:id="807" w:author="Raunehaug Kristine S" w:date="2024-09-17T19:10:00Z" w16du:dateUtc="2024-09-17T17:10:00Z">
        <w:r w:rsidR="00306857">
          <w:t>er</w:t>
        </w:r>
      </w:ins>
      <w:r w:rsidRPr="00D20A77">
        <w:t xml:space="preserve"> for å demonstrere oppfyllelse av krav</w:t>
      </w:r>
      <w:ins w:id="808" w:author="Vervik Steinar" w:date="2024-06-12T13:51:00Z" w16du:dateUtc="2024-06-12T11:51:00Z">
        <w:r w:rsidR="00C03AC7">
          <w:t>ene</w:t>
        </w:r>
      </w:ins>
      <w:r w:rsidRPr="00D20A77">
        <w:t xml:space="preserve"> til usikkerhetsgrenser i § </w:t>
      </w:r>
      <w:r w:rsidR="0032704C" w:rsidRPr="00D20A77">
        <w:t>10</w:t>
      </w:r>
      <w:r w:rsidRPr="00D20A77">
        <w:t>.</w:t>
      </w:r>
    </w:p>
    <w:p w14:paraId="6C9A3694" w14:textId="50A4E62D" w:rsidR="009216CD" w:rsidRDefault="00B71D27" w:rsidP="009216CD">
      <w:pPr>
        <w:pStyle w:val="Leddnr"/>
      </w:pPr>
      <w:ins w:id="809" w:author="Vervik Steinar" w:date="2024-04-30T13:30:00Z">
        <w:r>
          <w:lastRenderedPageBreak/>
          <w:t>Usikkerhet</w:t>
        </w:r>
        <w:r w:rsidR="00DD7514">
          <w:t>sb</w:t>
        </w:r>
      </w:ins>
      <w:del w:id="810" w:author="Vervik Steinar" w:date="2024-04-30T13:30:00Z">
        <w:r w:rsidR="00406872" w:rsidDel="00DD7514">
          <w:delText>B</w:delText>
        </w:r>
      </w:del>
      <w:r w:rsidR="00406872">
        <w:t>udsjette</w:t>
      </w:r>
      <w:ins w:id="811" w:author="Vervik Steinar" w:date="2024-06-19T14:36:00Z" w16du:dateUtc="2024-06-19T12:36:00Z">
        <w:r w:rsidR="006852DF">
          <w:t>ne</w:t>
        </w:r>
      </w:ins>
      <w:del w:id="812" w:author="Vervik Steinar" w:date="2024-06-11T14:19:00Z">
        <w:r w:rsidR="00406872" w:rsidDel="00015B12">
          <w:delText>t</w:delText>
        </w:r>
      </w:del>
      <w:ins w:id="813" w:author="Vervik Steinar" w:date="2024-06-11T14:19:00Z">
        <w:del w:id="814" w:author="Vervik Steinar" w:date="2024-06-19T14:36:00Z" w16du:dateUtc="2024-06-19T12:36:00Z">
          <w:r w:rsidR="00015B12" w:rsidDel="006852DF">
            <w:delText>r</w:delText>
          </w:r>
        </w:del>
      </w:ins>
      <w:r w:rsidR="00406872">
        <w:t xml:space="preserve"> skal </w:t>
      </w:r>
      <w:r w:rsidR="00D80B6D">
        <w:t>etablere</w:t>
      </w:r>
      <w:r w:rsidR="00406872">
        <w:t xml:space="preserve">s i samsvar med internasjonalt anerkjente </w:t>
      </w:r>
      <w:r w:rsidR="00C66C32">
        <w:t>retningslinjer</w:t>
      </w:r>
      <w:r w:rsidR="0085617C">
        <w:t xml:space="preserve"> </w:t>
      </w:r>
      <w:r w:rsidR="00406872">
        <w:t>for å evaluere og uttrykke usikkerhet i måling.</w:t>
      </w:r>
    </w:p>
    <w:p w14:paraId="3E53292B" w14:textId="4BC56EBF" w:rsidR="005B5F05" w:rsidRDefault="00532C16" w:rsidP="009216CD">
      <w:pPr>
        <w:pStyle w:val="Leddnr"/>
      </w:pPr>
      <w:r w:rsidRPr="009216CD">
        <w:t>U</w:t>
      </w:r>
      <w:r w:rsidR="004A5259" w:rsidRPr="009216CD">
        <w:t>sikkerhetsbudsjett</w:t>
      </w:r>
      <w:ins w:id="815" w:author="Vervik Steinar" w:date="2024-09-16T13:26:00Z" w16du:dateUtc="2024-09-16T11:26:00Z">
        <w:r w:rsidR="003B314F">
          <w:t>e</w:t>
        </w:r>
      </w:ins>
      <w:del w:id="816" w:author="Vervik Steinar" w:date="2024-09-16T13:05:00Z" w16du:dateUtc="2024-09-16T11:05:00Z">
        <w:r w:rsidR="004A5259" w:rsidRPr="009216CD" w:rsidDel="005262BA">
          <w:delText>e</w:delText>
        </w:r>
      </w:del>
      <w:ins w:id="817" w:author="Vervik Steinar" w:date="2024-09-16T13:26:00Z" w16du:dateUtc="2024-09-16T11:26:00Z">
        <w:r w:rsidR="005A13A8">
          <w:t>ne</w:t>
        </w:r>
      </w:ins>
      <w:del w:id="818" w:author="Vervik Steinar" w:date="2024-09-16T13:05:00Z" w16du:dateUtc="2024-09-16T11:05:00Z">
        <w:r w:rsidR="004A5259" w:rsidRPr="009216CD" w:rsidDel="005262BA">
          <w:delText>t</w:delText>
        </w:r>
      </w:del>
      <w:r w:rsidR="004A5259" w:rsidRPr="009216CD">
        <w:t xml:space="preserve"> </w:t>
      </w:r>
      <w:r w:rsidRPr="009216CD">
        <w:t>skal</w:t>
      </w:r>
      <w:r w:rsidR="004A5259" w:rsidRPr="009216CD">
        <w:t xml:space="preserve"> </w:t>
      </w:r>
      <w:del w:id="819" w:author="Vervik Steinar" w:date="2024-04-30T14:04:00Z">
        <w:r w:rsidR="004A5259" w:rsidRPr="009216CD" w:rsidDel="004E6DB9">
          <w:delText xml:space="preserve">spesifisere </w:delText>
        </w:r>
      </w:del>
      <w:ins w:id="820" w:author="Vervik Steinar" w:date="2024-04-30T14:04:00Z">
        <w:r w:rsidR="004E6DB9">
          <w:t>inkl</w:t>
        </w:r>
      </w:ins>
      <w:ins w:id="821" w:author="Vervik Steinar" w:date="2024-04-30T14:05:00Z">
        <w:r w:rsidR="004E6DB9">
          <w:t>udere</w:t>
        </w:r>
      </w:ins>
      <w:ins w:id="822" w:author="Vervik Steinar" w:date="2024-04-30T14:04:00Z">
        <w:r w:rsidR="004E6DB9" w:rsidRPr="009216CD">
          <w:t xml:space="preserve"> </w:t>
        </w:r>
      </w:ins>
      <w:r w:rsidR="004A5259" w:rsidRPr="009216CD">
        <w:t>målemodell</w:t>
      </w:r>
      <w:ins w:id="823" w:author="Vervik Steinar" w:date="2024-09-16T13:26:00Z" w16du:dateUtc="2024-09-16T11:26:00Z">
        <w:r w:rsidR="003B314F">
          <w:t>er</w:t>
        </w:r>
      </w:ins>
      <w:r w:rsidR="004A5259" w:rsidRPr="009216CD">
        <w:t>, anslag og måleusikkerhet</w:t>
      </w:r>
      <w:ins w:id="824" w:author="Vervik Steinar" w:date="2024-09-16T13:26:00Z" w16du:dateUtc="2024-09-16T11:26:00Z">
        <w:r w:rsidR="003B314F">
          <w:t>er</w:t>
        </w:r>
      </w:ins>
      <w:r w:rsidR="004A5259" w:rsidRPr="009216CD">
        <w:t xml:space="preserve"> </w:t>
      </w:r>
      <w:del w:id="825" w:author="Vervik Steinar" w:date="2024-09-16T13:26:00Z" w16du:dateUtc="2024-09-16T11:26:00Z">
        <w:r w:rsidR="004A5259" w:rsidRPr="009216CD" w:rsidDel="003B314F">
          <w:delText>knyttet til</w:delText>
        </w:r>
      </w:del>
      <w:ins w:id="826" w:author="Vervik Steinar" w:date="2024-09-16T13:26:00Z" w16du:dateUtc="2024-09-16T11:26:00Z">
        <w:r w:rsidR="003B314F">
          <w:t>i</w:t>
        </w:r>
      </w:ins>
      <w:r w:rsidR="004A5259" w:rsidRPr="009216CD">
        <w:t xml:space="preserve"> størrelser i målemodellen, kovarianser, type anvendte sannsynlighetsfordelinger, type evaluering av måleusikkerhet og dekningsfaktor</w:t>
      </w:r>
      <w:r w:rsidR="001676CD">
        <w:t>er</w:t>
      </w:r>
      <w:r w:rsidR="004A5259" w:rsidRPr="009216CD">
        <w:t>.</w:t>
      </w:r>
      <w:del w:id="827" w:author="Vervik Steinar" w:date="2024-07-08T13:46:00Z" w16du:dateUtc="2024-07-08T11:46:00Z">
        <w:r w:rsidR="004A5259" w:rsidRPr="009216CD" w:rsidDel="00B55EC6">
          <w:delText xml:space="preserve"> Usikkerhet i anslag for manglende eller mangelfulle måledata skal hensyntas i usikkerhetsbudsjette</w:delText>
        </w:r>
      </w:del>
      <w:ins w:id="828" w:author="Vervik Steinar" w:date="2024-06-11T14:37:00Z">
        <w:del w:id="829" w:author="Vervik Steinar" w:date="2024-07-08T13:46:00Z" w16du:dateUtc="2024-07-08T11:46:00Z">
          <w:r w:rsidR="00CE4982" w:rsidDel="00B55EC6">
            <w:delText>r</w:delText>
          </w:r>
        </w:del>
      </w:ins>
      <w:del w:id="830" w:author="Vervik Steinar" w:date="2024-07-08T13:46:00Z" w16du:dateUtc="2024-07-08T11:46:00Z">
        <w:r w:rsidR="004A5259" w:rsidRPr="009216CD" w:rsidDel="00B55EC6">
          <w:delText>t.</w:delText>
        </w:r>
      </w:del>
    </w:p>
    <w:p w14:paraId="17F1CDAF" w14:textId="4A3A76D7" w:rsidR="00045222" w:rsidRDefault="00AF3262">
      <w:pPr>
        <w:pStyle w:val="Overskrift2"/>
      </w:pPr>
      <w:bookmarkStart w:id="831" w:name="_Toc92882137"/>
      <w:bookmarkStart w:id="832" w:name="_Toc93391250"/>
      <w:bookmarkStart w:id="833" w:name="_Toc94005888"/>
      <w:bookmarkStart w:id="834" w:name="_Toc94819289"/>
      <w:bookmarkStart w:id="835" w:name="_Toc94856718"/>
      <w:bookmarkStart w:id="836" w:name="_Toc178842686"/>
      <w:bookmarkEnd w:id="831"/>
      <w:bookmarkEnd w:id="832"/>
      <w:bookmarkEnd w:id="833"/>
      <w:bookmarkEnd w:id="834"/>
      <w:bookmarkEnd w:id="835"/>
      <w:r w:rsidRPr="004C33DB">
        <w:t>Måleprosedyre</w:t>
      </w:r>
      <w:ins w:id="837" w:author="Vervik Steinar" w:date="2024-09-16T13:28:00Z" w16du:dateUtc="2024-09-16T11:28:00Z">
        <w:r w:rsidR="00F364C8">
          <w:t>r</w:t>
        </w:r>
      </w:ins>
      <w:bookmarkEnd w:id="836"/>
    </w:p>
    <w:p w14:paraId="2C040AA4" w14:textId="18414C38" w:rsidR="00AF3262" w:rsidRPr="00473F92" w:rsidRDefault="009617A2" w:rsidP="00473F92">
      <w:pPr>
        <w:pStyle w:val="Ingenmellomrom"/>
      </w:pPr>
      <w:r>
        <w:t xml:space="preserve">Rettighetshaver skal </w:t>
      </w:r>
      <w:r w:rsidR="00D80B6D">
        <w:t>etablere</w:t>
      </w:r>
      <w:r>
        <w:t xml:space="preserve"> </w:t>
      </w:r>
      <w:del w:id="838" w:author="Vervik Steinar" w:date="2024-09-17T09:21:00Z" w16du:dateUtc="2024-09-17T07:21:00Z">
        <w:r w:rsidDel="001A781F">
          <w:delText xml:space="preserve">en </w:delText>
        </w:r>
      </w:del>
      <w:r w:rsidR="00AD7177">
        <w:t>måleprosedyre</w:t>
      </w:r>
      <w:ins w:id="839" w:author="Vervik Steinar" w:date="2024-09-16T13:28:00Z" w16du:dateUtc="2024-09-16T11:28:00Z">
        <w:r w:rsidR="00F364C8">
          <w:t>r</w:t>
        </w:r>
      </w:ins>
      <w:r w:rsidR="00AD7177">
        <w:t xml:space="preserve">. </w:t>
      </w:r>
      <w:del w:id="840" w:author="Vervik Steinar" w:date="2024-09-16T13:28:00Z" w16du:dateUtc="2024-09-16T11:28:00Z">
        <w:r w:rsidR="006D14A0" w:rsidRPr="006D14A0" w:rsidDel="00F364C8">
          <w:delText xml:space="preserve">Denne </w:delText>
        </w:r>
      </w:del>
      <w:ins w:id="841" w:author="Vervik Steinar" w:date="2024-09-16T13:28:00Z" w16du:dateUtc="2024-09-16T11:28:00Z">
        <w:r w:rsidR="00F364C8" w:rsidRPr="006D14A0">
          <w:t>D</w:t>
        </w:r>
        <w:r w:rsidR="00F364C8">
          <w:t>isse</w:t>
        </w:r>
        <w:r w:rsidR="00F364C8" w:rsidRPr="006D14A0">
          <w:t xml:space="preserve"> </w:t>
        </w:r>
      </w:ins>
      <w:r w:rsidR="006D14A0" w:rsidRPr="006D14A0">
        <w:t>skal</w:t>
      </w:r>
      <w:r w:rsidR="00D16CB3">
        <w:t xml:space="preserve"> utformes </w:t>
      </w:r>
      <w:r w:rsidR="00851814">
        <w:t xml:space="preserve">på en </w:t>
      </w:r>
      <w:r w:rsidR="00D16CB3">
        <w:t>slik</w:t>
      </w:r>
      <w:r w:rsidR="00851814">
        <w:t xml:space="preserve"> måte </w:t>
      </w:r>
      <w:r w:rsidR="00D16CB3">
        <w:t>at</w:t>
      </w:r>
      <w:r w:rsidR="006D14A0" w:rsidRPr="006D14A0">
        <w:t xml:space="preserve"> drifts</w:t>
      </w:r>
      <w:r w:rsidR="00053C85">
        <w:t>person</w:t>
      </w:r>
      <w:ins w:id="842" w:author="Vervik Steinar" w:date="2024-05-03T10:45:00Z">
        <w:r w:rsidR="00997759">
          <w:t>al</w:t>
        </w:r>
      </w:ins>
      <w:del w:id="843" w:author="Vervik Steinar" w:date="2024-05-03T10:45:00Z">
        <w:r w:rsidR="00053C85" w:rsidDel="00997759">
          <w:delText>ell</w:delText>
        </w:r>
      </w:del>
      <w:ins w:id="844" w:author="Vervik Steinar" w:date="2024-05-03T10:45:00Z">
        <w:r w:rsidR="00997759">
          <w:t>e</w:t>
        </w:r>
      </w:ins>
      <w:r w:rsidR="006D14A0" w:rsidRPr="006D14A0">
        <w:t xml:space="preserve"> kan utføre måling</w:t>
      </w:r>
      <w:ins w:id="845" w:author="Vervik Steinar" w:date="2024-05-02T15:35:00Z">
        <w:r w:rsidR="000B34A0">
          <w:t>er</w:t>
        </w:r>
      </w:ins>
      <w:r w:rsidR="00E16927">
        <w:t xml:space="preserve"> i samsvar med krav</w:t>
      </w:r>
      <w:r w:rsidR="006F1297">
        <w:t>ene</w:t>
      </w:r>
      <w:r w:rsidR="00E16927">
        <w:t xml:space="preserve"> i denne forskrift</w:t>
      </w:r>
      <w:ins w:id="846" w:author="Raunehaug Kristine S" w:date="2024-09-17T18:41:00Z" w16du:dateUtc="2024-09-17T16:41:00Z">
        <w:r w:rsidR="00EC59D8">
          <w:t>en</w:t>
        </w:r>
      </w:ins>
      <w:r w:rsidR="003E61AC">
        <w:t>.</w:t>
      </w:r>
    </w:p>
    <w:p w14:paraId="4317EE78" w14:textId="3C624727" w:rsidR="00A14022" w:rsidRPr="0022624D" w:rsidRDefault="00A14022">
      <w:pPr>
        <w:pStyle w:val="Overskrift2"/>
      </w:pPr>
      <w:bookmarkStart w:id="847" w:name="_Toc74579266"/>
      <w:bookmarkStart w:id="848" w:name="_Toc178842687"/>
      <w:bookmarkEnd w:id="741"/>
      <w:r w:rsidRPr="004C33DB">
        <w:t>Måleresultat</w:t>
      </w:r>
      <w:bookmarkEnd w:id="847"/>
      <w:ins w:id="849" w:author="Vervik Steinar" w:date="2024-09-17T09:21:00Z" w16du:dateUtc="2024-09-17T07:21:00Z">
        <w:r w:rsidR="001168CE">
          <w:t>er</w:t>
        </w:r>
      </w:ins>
      <w:bookmarkEnd w:id="848"/>
    </w:p>
    <w:p w14:paraId="5E708219" w14:textId="331EA731" w:rsidR="001029F6" w:rsidRDefault="005828C5">
      <w:pPr>
        <w:pStyle w:val="Ingenmellomrom"/>
      </w:pPr>
      <w:del w:id="850" w:author="Vervik Steinar" w:date="2024-09-17T09:21:00Z" w16du:dateUtc="2024-09-17T07:21:00Z">
        <w:r w:rsidDel="001168CE">
          <w:delText>Et m</w:delText>
        </w:r>
      </w:del>
      <w:ins w:id="851" w:author="Vervik Steinar" w:date="2024-09-17T09:21:00Z" w16du:dateUtc="2024-09-17T07:21:00Z">
        <w:r w:rsidR="001168CE">
          <w:t>M</w:t>
        </w:r>
      </w:ins>
      <w:r w:rsidR="001029F6">
        <w:t>åleresultat</w:t>
      </w:r>
      <w:ins w:id="852" w:author="Vervik Steinar" w:date="2024-09-17T09:21:00Z" w16du:dateUtc="2024-09-17T07:21:00Z">
        <w:r w:rsidR="001168CE">
          <w:t>er</w:t>
        </w:r>
      </w:ins>
      <w:r w:rsidR="001029F6">
        <w:t xml:space="preserve"> skal</w:t>
      </w:r>
    </w:p>
    <w:p w14:paraId="6A914ACF" w14:textId="0C9C19ED" w:rsidR="0035285A" w:rsidRDefault="001029F6">
      <w:pPr>
        <w:pStyle w:val="Underpunkt1"/>
        <w:numPr>
          <w:ilvl w:val="0"/>
          <w:numId w:val="32"/>
        </w:numPr>
      </w:pPr>
      <w:r>
        <w:t xml:space="preserve">ha en </w:t>
      </w:r>
      <w:r w:rsidRPr="00403CA8">
        <w:t>måleusikkerhet</w:t>
      </w:r>
      <w:r>
        <w:t xml:space="preserve"> som</w:t>
      </w:r>
      <w:r w:rsidR="004C549F">
        <w:t xml:space="preserve"> </w:t>
      </w:r>
      <w:r w:rsidR="006D1353">
        <w:t xml:space="preserve">er </w:t>
      </w:r>
      <w:r w:rsidR="006D1353" w:rsidRPr="000E3C23">
        <w:t>innenfor</w:t>
      </w:r>
      <w:r>
        <w:t xml:space="preserve"> usikkerhetsgrense</w:t>
      </w:r>
      <w:r w:rsidR="00910BB6">
        <w:t>n</w:t>
      </w:r>
      <w:r>
        <w:t xml:space="preserve"> for målestørrelsen,</w:t>
      </w:r>
    </w:p>
    <w:p w14:paraId="6DCEF69C" w14:textId="7FCACD42" w:rsidR="006C0805" w:rsidRDefault="001029F6">
      <w:pPr>
        <w:pStyle w:val="Underpunkt1"/>
        <w:numPr>
          <w:ilvl w:val="0"/>
          <w:numId w:val="32"/>
        </w:numPr>
      </w:pPr>
      <w:r>
        <w:t>være måleteknisk sporbar</w:t>
      </w:r>
      <w:ins w:id="853" w:author="Vervik Steinar" w:date="2024-09-17T09:23:00Z" w16du:dateUtc="2024-09-17T07:23:00Z">
        <w:r w:rsidR="00954B55">
          <w:t>e</w:t>
        </w:r>
      </w:ins>
      <w:del w:id="854" w:author="Vervik Steinar" w:date="2024-09-17T09:23:00Z" w16du:dateUtc="2024-09-17T07:23:00Z">
        <w:r w:rsidR="00922FC8" w:rsidDel="00954B55">
          <w:delText>t</w:delText>
        </w:r>
      </w:del>
      <w:r>
        <w:t xml:space="preserve"> og</w:t>
      </w:r>
    </w:p>
    <w:p w14:paraId="0EE4CDBB" w14:textId="16167EC3" w:rsidR="00594756" w:rsidRPr="00CD5170" w:rsidRDefault="005C41EE">
      <w:pPr>
        <w:pStyle w:val="Underpunkt1"/>
        <w:numPr>
          <w:ilvl w:val="0"/>
          <w:numId w:val="32"/>
        </w:numPr>
      </w:pPr>
      <w:r w:rsidRPr="00CD5170">
        <w:t>uttrykkes</w:t>
      </w:r>
      <w:r w:rsidR="001029F6" w:rsidRPr="00CD5170">
        <w:t xml:space="preserve"> som </w:t>
      </w:r>
      <w:ins w:id="855" w:author="Vervik Steinar" w:date="2024-09-13T08:58:00Z" w16du:dateUtc="2024-09-13T06:58:00Z">
        <w:r w:rsidR="00553B91" w:rsidRPr="00CC39E9">
          <w:t>et</w:t>
        </w:r>
        <w:r w:rsidR="00553B91">
          <w:t xml:space="preserve"> sett av verdier </w:t>
        </w:r>
        <w:r w:rsidR="00553B91" w:rsidRPr="00CC39E9">
          <w:t>med tilhørende måleenhet</w:t>
        </w:r>
        <w:r w:rsidR="00553B91">
          <w:t>, som tilskrives en målestørrelse</w:t>
        </w:r>
      </w:ins>
      <w:del w:id="856" w:author="Vervik Steinar" w:date="2024-08-12T10:33:00Z" w16du:dateUtc="2024-08-12T08:33:00Z">
        <w:r w:rsidR="001029F6" w:rsidRPr="00CD5170" w:rsidDel="005C4703">
          <w:delText>e</w:delText>
        </w:r>
        <w:r w:rsidR="00BF74BE" w:rsidRPr="00CD5170" w:rsidDel="005C4703">
          <w:delText>n</w:delText>
        </w:r>
        <w:r w:rsidR="00BF74BE" w:rsidRPr="00CD5170" w:rsidDel="001D19F1">
          <w:delText xml:space="preserve"> </w:delText>
        </w:r>
      </w:del>
      <w:del w:id="857" w:author="Vervik Steinar" w:date="2024-07-04T14:58:00Z" w16du:dateUtc="2024-07-04T12:58:00Z">
        <w:r w:rsidR="00BF74BE" w:rsidRPr="00CD5170" w:rsidDel="00797841">
          <w:delText xml:space="preserve">tallverdi </w:delText>
        </w:r>
        <w:r w:rsidR="001029F6" w:rsidRPr="00CD5170" w:rsidDel="00797841">
          <w:delText>med mål</w:delText>
        </w:r>
        <w:r w:rsidR="00395CEC" w:rsidRPr="00CD5170" w:rsidDel="00797841">
          <w:delText>e</w:delText>
        </w:r>
        <w:r w:rsidR="001029F6" w:rsidRPr="00CD5170" w:rsidDel="00797841">
          <w:delText>enhet</w:delText>
        </w:r>
      </w:del>
      <w:r w:rsidR="001029F6" w:rsidRPr="00CD5170">
        <w:t>.</w:t>
      </w:r>
    </w:p>
    <w:p w14:paraId="33394821" w14:textId="23491A99" w:rsidR="00A14022" w:rsidRPr="00801AA4" w:rsidRDefault="007F2661">
      <w:pPr>
        <w:pStyle w:val="Overskrift2"/>
      </w:pPr>
      <w:bookmarkStart w:id="858" w:name="_Toc94005891"/>
      <w:bookmarkStart w:id="859" w:name="_Toc94819292"/>
      <w:bookmarkStart w:id="860" w:name="_Toc94856721"/>
      <w:bookmarkStart w:id="861" w:name="_Toc92882140"/>
      <w:bookmarkStart w:id="862" w:name="_Toc93391253"/>
      <w:bookmarkStart w:id="863" w:name="_Toc94005892"/>
      <w:bookmarkStart w:id="864" w:name="_Toc94819293"/>
      <w:bookmarkStart w:id="865" w:name="_Toc94856722"/>
      <w:bookmarkStart w:id="866" w:name="_Toc178842688"/>
      <w:bookmarkEnd w:id="858"/>
      <w:bookmarkEnd w:id="859"/>
      <w:bookmarkEnd w:id="860"/>
      <w:bookmarkEnd w:id="861"/>
      <w:bookmarkEnd w:id="862"/>
      <w:bookmarkEnd w:id="863"/>
      <w:bookmarkEnd w:id="864"/>
      <w:bookmarkEnd w:id="865"/>
      <w:r w:rsidRPr="00801AA4">
        <w:t>Erstat</w:t>
      </w:r>
      <w:r w:rsidR="00361550" w:rsidRPr="00801AA4">
        <w:t>ning</w:t>
      </w:r>
      <w:r w:rsidRPr="00801AA4">
        <w:t xml:space="preserve"> for </w:t>
      </w:r>
      <w:r w:rsidR="00361550" w:rsidRPr="00801AA4">
        <w:t xml:space="preserve">manglende </w:t>
      </w:r>
      <w:r w:rsidR="00192DD1" w:rsidRPr="00801AA4">
        <w:t>måledata</w:t>
      </w:r>
      <w:bookmarkEnd w:id="866"/>
    </w:p>
    <w:p w14:paraId="15E482F2" w14:textId="39B796A3" w:rsidR="00DF1C67" w:rsidRDefault="00392733">
      <w:pPr>
        <w:pStyle w:val="Ingenmellomrom"/>
      </w:pPr>
      <w:r w:rsidRPr="00392733">
        <w:t>Rettighetshaver skal erstatte manglende</w:t>
      </w:r>
      <w:r w:rsidR="002407E0">
        <w:t xml:space="preserve"> </w:t>
      </w:r>
      <w:r w:rsidRPr="00392733">
        <w:t>måledata med data som er beregnet på en forsvarlig måte. Erstatningsdata</w:t>
      </w:r>
      <w:del w:id="867" w:author="Vervik Steinar" w:date="2024-06-11T14:27:00Z">
        <w:r w:rsidRPr="00392733" w:rsidDel="008D3771">
          <w:delText>ene</w:delText>
        </w:r>
      </w:del>
      <w:r w:rsidR="002648AB">
        <w:t xml:space="preserve"> </w:t>
      </w:r>
      <w:r w:rsidRPr="00392733">
        <w:t xml:space="preserve">og metoden </w:t>
      </w:r>
      <w:ins w:id="868" w:author="Vervik Steinar" w:date="2024-06-11T14:28:00Z">
        <w:r w:rsidR="007A7D31">
          <w:t xml:space="preserve">som er brukt </w:t>
        </w:r>
      </w:ins>
      <w:r w:rsidRPr="00392733">
        <w:t xml:space="preserve">for å beregne dem skal </w:t>
      </w:r>
      <w:r w:rsidRPr="00F767C9">
        <w:t>kunne dokumenteres.</w:t>
      </w:r>
    </w:p>
    <w:p w14:paraId="5C0E5FD1" w14:textId="1C0D36E5" w:rsidR="00BF74BE" w:rsidRPr="00801AA4" w:rsidRDefault="00DE2CD3" w:rsidP="00D51EAE">
      <w:pPr>
        <w:pStyle w:val="Overskrift2"/>
      </w:pPr>
      <w:bookmarkStart w:id="869" w:name="_Toc92882142"/>
      <w:bookmarkStart w:id="870" w:name="_Toc93391255"/>
      <w:bookmarkStart w:id="871" w:name="_Toc94005894"/>
      <w:bookmarkStart w:id="872" w:name="_Toc94819295"/>
      <w:bookmarkStart w:id="873" w:name="_Toc94856724"/>
      <w:bookmarkStart w:id="874" w:name="_Toc92882143"/>
      <w:bookmarkStart w:id="875" w:name="_Toc93391256"/>
      <w:bookmarkStart w:id="876" w:name="_Toc94005895"/>
      <w:bookmarkStart w:id="877" w:name="_Toc94819296"/>
      <w:bookmarkStart w:id="878" w:name="_Toc94856725"/>
      <w:bookmarkStart w:id="879" w:name="_Toc92882144"/>
      <w:bookmarkStart w:id="880" w:name="_Toc93391257"/>
      <w:bookmarkStart w:id="881" w:name="_Toc94005896"/>
      <w:bookmarkStart w:id="882" w:name="_Toc94819297"/>
      <w:bookmarkStart w:id="883" w:name="_Toc94856726"/>
      <w:bookmarkStart w:id="884" w:name="_Toc178842689"/>
      <w:bookmarkStart w:id="885" w:name="_Toc745792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801AA4">
        <w:t>Korr</w:t>
      </w:r>
      <w:r w:rsidR="006470F9" w:rsidRPr="00801AA4">
        <w:t>igering</w:t>
      </w:r>
      <w:r w:rsidR="00BF74BE" w:rsidRPr="00801AA4">
        <w:t xml:space="preserve"> av </w:t>
      </w:r>
      <w:r w:rsidR="006C76A0" w:rsidRPr="00801AA4">
        <w:t>måleresultater</w:t>
      </w:r>
      <w:bookmarkEnd w:id="884"/>
      <w:r w:rsidR="00BF74BE" w:rsidRPr="00801AA4" w:rsidDel="0046795D">
        <w:t xml:space="preserve"> </w:t>
      </w:r>
    </w:p>
    <w:bookmarkEnd w:id="885"/>
    <w:p w14:paraId="3170C5BF" w14:textId="51A1D094" w:rsidR="00C040F7" w:rsidRPr="00C040F7" w:rsidRDefault="00BF74BE" w:rsidP="009F1A4B">
      <w:pPr>
        <w:pStyle w:val="Ingenmellomrom"/>
      </w:pPr>
      <w:r w:rsidRPr="00455875">
        <w:t xml:space="preserve">Dersom det påvises vesentlige </w:t>
      </w:r>
      <w:r w:rsidRPr="00455875" w:rsidDel="00D84455">
        <w:t xml:space="preserve">systematiske </w:t>
      </w:r>
      <w:r w:rsidRPr="00455875">
        <w:t>feil ved</w:t>
      </w:r>
      <w:r w:rsidR="00D51EAE">
        <w:t xml:space="preserve"> et</w:t>
      </w:r>
      <w:r w:rsidRPr="00455875">
        <w:t xml:space="preserve"> </w:t>
      </w:r>
      <w:r w:rsidR="00665890">
        <w:t>måleresultat</w:t>
      </w:r>
      <w:r w:rsidRPr="00455875">
        <w:t xml:space="preserve">, skal </w:t>
      </w:r>
      <w:r w:rsidR="00072F64" w:rsidRPr="00455875">
        <w:t xml:space="preserve">rettighetshaver </w:t>
      </w:r>
      <w:r w:rsidR="00072F64">
        <w:t>korrigere</w:t>
      </w:r>
      <w:r w:rsidR="00214A9B">
        <w:t xml:space="preserve"> </w:t>
      </w:r>
      <w:r w:rsidR="00665890">
        <w:t>resultate</w:t>
      </w:r>
      <w:r w:rsidR="00D51EAE">
        <w:t>t</w:t>
      </w:r>
      <w:r w:rsidRPr="00455875">
        <w:t>. Korr</w:t>
      </w:r>
      <w:r w:rsidR="00072F64">
        <w:t>igeringen</w:t>
      </w:r>
      <w:r w:rsidRPr="00455875">
        <w:t xml:space="preserve"> skal utføres på en forsvarlig måte. Metode</w:t>
      </w:r>
      <w:r>
        <w:t>,</w:t>
      </w:r>
      <w:r w:rsidRPr="00455875">
        <w:t xml:space="preserve"> grunnlag </w:t>
      </w:r>
      <w:r>
        <w:t xml:space="preserve">og </w:t>
      </w:r>
      <w:r w:rsidRPr="00D51EAE">
        <w:t>resultat</w:t>
      </w:r>
      <w:r>
        <w:t xml:space="preserve"> </w:t>
      </w:r>
      <w:r w:rsidRPr="00455875">
        <w:t>skal kunne dokumenteres.</w:t>
      </w:r>
    </w:p>
    <w:p w14:paraId="680BCCBC" w14:textId="6E61FCF5" w:rsidR="00A14022" w:rsidRPr="0020395D" w:rsidRDefault="00A14022" w:rsidP="00A14022">
      <w:pPr>
        <w:pStyle w:val="Overskrift1"/>
        <w:rPr>
          <w:strike/>
        </w:rPr>
      </w:pPr>
      <w:bookmarkStart w:id="886" w:name="_Toc74579270"/>
      <w:bookmarkStart w:id="887" w:name="_Toc178842690"/>
      <w:r>
        <w:t xml:space="preserve">Kapittel 5. </w:t>
      </w:r>
      <w:r w:rsidRPr="00805D7D">
        <w:t xml:space="preserve">Krav til </w:t>
      </w:r>
      <w:r w:rsidR="002F0023">
        <w:t>kjemisk</w:t>
      </w:r>
      <w:r w:rsidR="00F7165D">
        <w:t>e</w:t>
      </w:r>
      <w:r w:rsidR="002F0023">
        <w:t xml:space="preserve"> </w:t>
      </w:r>
      <w:r w:rsidRPr="00805D7D">
        <w:t>analyse</w:t>
      </w:r>
      <w:bookmarkEnd w:id="886"/>
      <w:r w:rsidR="00F7165D">
        <w:t>r</w:t>
      </w:r>
      <w:r w:rsidR="00A661A5">
        <w:t xml:space="preserve"> </w:t>
      </w:r>
      <w:r w:rsidR="00BE6ADF">
        <w:t>på laboratori</w:t>
      </w:r>
      <w:r w:rsidR="00AD6238">
        <w:t>er</w:t>
      </w:r>
      <w:bookmarkEnd w:id="887"/>
    </w:p>
    <w:p w14:paraId="27BA2A74" w14:textId="21B50224" w:rsidR="00A14022" w:rsidRPr="00801AA4" w:rsidRDefault="00A14022" w:rsidP="00A14022">
      <w:pPr>
        <w:pStyle w:val="Overskrift2"/>
      </w:pPr>
      <w:bookmarkStart w:id="888" w:name="_Toc70780289"/>
      <w:bookmarkStart w:id="889" w:name="_Toc70781126"/>
      <w:bookmarkStart w:id="890" w:name="_Toc71135565"/>
      <w:bookmarkStart w:id="891" w:name="_Toc72755813"/>
      <w:bookmarkStart w:id="892" w:name="_Toc72756136"/>
      <w:bookmarkStart w:id="893" w:name="_Toc72773698"/>
      <w:bookmarkStart w:id="894" w:name="_Toc72774023"/>
      <w:bookmarkStart w:id="895" w:name="_Toc72774507"/>
      <w:bookmarkStart w:id="896" w:name="_Toc72774811"/>
      <w:bookmarkStart w:id="897" w:name="_Toc74579271"/>
      <w:bookmarkStart w:id="898" w:name="_Toc178842691"/>
      <w:bookmarkEnd w:id="888"/>
      <w:bookmarkEnd w:id="889"/>
      <w:bookmarkEnd w:id="890"/>
      <w:bookmarkEnd w:id="891"/>
      <w:bookmarkEnd w:id="892"/>
      <w:bookmarkEnd w:id="893"/>
      <w:bookmarkEnd w:id="894"/>
      <w:bookmarkEnd w:id="895"/>
      <w:bookmarkEnd w:id="896"/>
      <w:r w:rsidRPr="00801AA4">
        <w:t xml:space="preserve">Målestørrelser og </w:t>
      </w:r>
      <w:bookmarkEnd w:id="897"/>
      <w:r w:rsidRPr="00801AA4">
        <w:t>usikkerhet</w:t>
      </w:r>
      <w:r w:rsidR="00D20E98" w:rsidRPr="00801AA4">
        <w:t>sgrenser</w:t>
      </w:r>
      <w:bookmarkEnd w:id="898"/>
    </w:p>
    <w:p w14:paraId="2BFB7C08" w14:textId="6E7AFE5A" w:rsidR="00A14022" w:rsidRDefault="002F0023" w:rsidP="00A14022">
      <w:pPr>
        <w:pStyle w:val="Ingenmellomrom"/>
      </w:pPr>
      <w:r>
        <w:t>Kjemisk</w:t>
      </w:r>
      <w:ins w:id="899" w:author="Vervik Steinar" w:date="2024-05-02T15:38:00Z">
        <w:r w:rsidR="00B11CEA">
          <w:t>e</w:t>
        </w:r>
      </w:ins>
      <w:r>
        <w:t xml:space="preserve"> a</w:t>
      </w:r>
      <w:r w:rsidR="00A14022" w:rsidRPr="001970DC">
        <w:t>nalyse</w:t>
      </w:r>
      <w:ins w:id="900" w:author="Vervik Steinar" w:date="2024-05-02T15:38:00Z">
        <w:r w:rsidR="00B11CEA">
          <w:t>r</w:t>
        </w:r>
      </w:ins>
      <w:r w:rsidR="00A14022" w:rsidRPr="001970DC">
        <w:t xml:space="preserve"> av olje</w:t>
      </w:r>
      <w:r w:rsidR="00F04498">
        <w:t>-</w:t>
      </w:r>
      <w:r w:rsidR="00A14022" w:rsidRPr="001970DC">
        <w:t xml:space="preserve"> og gass</w:t>
      </w:r>
      <w:r w:rsidR="00AA1B66">
        <w:t>prøver</w:t>
      </w:r>
      <w:r w:rsidR="00A14022" w:rsidRPr="001970DC">
        <w:t xml:space="preserve"> skal oppfylle krav</w:t>
      </w:r>
      <w:ins w:id="901" w:author="Vervik Steinar" w:date="2024-06-19T11:34:00Z" w16du:dateUtc="2024-06-19T09:34:00Z">
        <w:r w:rsidR="008D2FC8">
          <w:t>ene</w:t>
        </w:r>
      </w:ins>
      <w:r w:rsidR="00A14022" w:rsidRPr="001970DC">
        <w:t xml:space="preserve"> til </w:t>
      </w:r>
      <w:r w:rsidR="00290616" w:rsidRPr="00365734">
        <w:t>måle</w:t>
      </w:r>
      <w:r w:rsidR="00A14022" w:rsidRPr="001970DC">
        <w:t>størrelse</w:t>
      </w:r>
      <w:ins w:id="902" w:author="Vervik Steinar" w:date="2024-05-02T15:38:00Z">
        <w:r w:rsidR="00B11CEA">
          <w:t>r</w:t>
        </w:r>
      </w:ins>
      <w:r w:rsidR="009B2860">
        <w:t xml:space="preserve"> </w:t>
      </w:r>
      <w:r w:rsidR="00A14022" w:rsidRPr="001970DC">
        <w:t xml:space="preserve">og </w:t>
      </w:r>
      <w:r w:rsidR="00C96C3E" w:rsidRPr="001970DC">
        <w:t>usikkerhetsgrense</w:t>
      </w:r>
      <w:ins w:id="903" w:author="Vervik Steinar" w:date="2024-05-02T15:38:00Z">
        <w:r w:rsidR="00B11CEA">
          <w:t>r</w:t>
        </w:r>
      </w:ins>
      <w:r w:rsidR="00C96C3E" w:rsidRPr="001970DC">
        <w:t xml:space="preserve"> </w:t>
      </w:r>
      <w:r w:rsidR="00A14022" w:rsidRPr="001970DC">
        <w:t>i tabell 3.</w:t>
      </w:r>
      <w:r w:rsidR="005D2630">
        <w:t xml:space="preserve"> </w:t>
      </w:r>
      <w:r w:rsidR="00B039E5">
        <w:t xml:space="preserve">Oppfyllelse av </w:t>
      </w:r>
      <w:r w:rsidR="009B3DB2">
        <w:t>krav</w:t>
      </w:r>
      <w:ins w:id="904" w:author="Vervik Steinar" w:date="2024-06-19T11:34:00Z" w16du:dateUtc="2024-06-19T09:34:00Z">
        <w:r w:rsidR="00AE3A59">
          <w:t>ene</w:t>
        </w:r>
      </w:ins>
      <w:r w:rsidR="009B3DB2">
        <w:t xml:space="preserve"> til usikkerhetsgrense</w:t>
      </w:r>
      <w:ins w:id="905" w:author="Vervik Steinar" w:date="2024-06-13T07:34:00Z" w16du:dateUtc="2024-06-13T05:34:00Z">
        <w:r w:rsidR="00D62A32">
          <w:t>r</w:t>
        </w:r>
      </w:ins>
      <w:r w:rsidR="009B3DB2">
        <w:t xml:space="preserve"> skal </w:t>
      </w:r>
      <w:r w:rsidR="0079713F">
        <w:t>demonstreres</w:t>
      </w:r>
      <w:r w:rsidR="009B3DB2">
        <w:t xml:space="preserve"> </w:t>
      </w:r>
      <w:r w:rsidR="009C6AC2">
        <w:t>i</w:t>
      </w:r>
      <w:del w:id="906" w:author="Vervik Steinar" w:date="2024-06-13T07:34:00Z" w16du:dateUtc="2024-06-13T05:34:00Z">
        <w:r w:rsidR="009C6AC2" w:rsidDel="00D62A32">
          <w:delText xml:space="preserve"> et</w:delText>
        </w:r>
      </w:del>
      <w:r w:rsidR="009C6AC2">
        <w:t xml:space="preserve"> </w:t>
      </w:r>
      <w:r w:rsidR="0079713F">
        <w:t>usikkerhetsbudsjett</w:t>
      </w:r>
      <w:ins w:id="907" w:author="Vervik Steinar" w:date="2024-06-26T08:41:00Z" w16du:dateUtc="2024-06-26T06:41:00Z">
        <w:r w:rsidR="00873234">
          <w:t>er</w:t>
        </w:r>
      </w:ins>
      <w:r w:rsidR="0079713F">
        <w:t>.</w:t>
      </w:r>
    </w:p>
    <w:p w14:paraId="115DDC83" w14:textId="2AF78736" w:rsidR="003B102B" w:rsidRDefault="003B102B" w:rsidP="003B102B">
      <w:pPr>
        <w:pStyle w:val="Tabell"/>
      </w:pPr>
      <w:r w:rsidRPr="006A6024">
        <w:t>Tabell 3</w:t>
      </w:r>
      <w:r>
        <w:t xml:space="preserve"> (Krav til kjemisk analyse av olje- og gassprøver)</w:t>
      </w:r>
    </w:p>
    <w:tbl>
      <w:tblPr>
        <w:tblStyle w:val="Tabellrutenett"/>
        <w:tblW w:w="9062" w:type="dxa"/>
        <w:tblLook w:val="04A0" w:firstRow="1" w:lastRow="0" w:firstColumn="1" w:lastColumn="0" w:noHBand="0" w:noVBand="1"/>
      </w:tblPr>
      <w:tblGrid>
        <w:gridCol w:w="1980"/>
        <w:gridCol w:w="5070"/>
        <w:gridCol w:w="2012"/>
      </w:tblGrid>
      <w:tr w:rsidR="009760AD" w:rsidRPr="009C4DCA" w14:paraId="626B03D5" w14:textId="77777777" w:rsidTr="2E759D90">
        <w:trPr>
          <w:trHeight w:val="340"/>
        </w:trPr>
        <w:tc>
          <w:tcPr>
            <w:tcW w:w="1980" w:type="dxa"/>
            <w:tcBorders>
              <w:bottom w:val="single" w:sz="12" w:space="0" w:color="auto"/>
            </w:tcBorders>
            <w:vAlign w:val="center"/>
          </w:tcPr>
          <w:p w14:paraId="603D43DB" w14:textId="77777777" w:rsidR="009760AD" w:rsidRPr="009C4DCA" w:rsidRDefault="009760AD">
            <w:pPr>
              <w:rPr>
                <w:lang w:val="nb-NO"/>
              </w:rPr>
            </w:pPr>
            <w:r w:rsidRPr="009C4DCA">
              <w:rPr>
                <w:lang w:val="nb-NO"/>
              </w:rPr>
              <w:lastRenderedPageBreak/>
              <w:t>Type analyse:</w:t>
            </w:r>
          </w:p>
        </w:tc>
        <w:tc>
          <w:tcPr>
            <w:tcW w:w="5070" w:type="dxa"/>
            <w:tcBorders>
              <w:bottom w:val="single" w:sz="12" w:space="0" w:color="auto"/>
            </w:tcBorders>
            <w:vAlign w:val="center"/>
          </w:tcPr>
          <w:p w14:paraId="296122B2" w14:textId="77777777" w:rsidR="009760AD" w:rsidRPr="009C4DCA" w:rsidRDefault="009760AD">
            <w:pPr>
              <w:jc w:val="center"/>
              <w:rPr>
                <w:lang w:val="nb-NO"/>
              </w:rPr>
            </w:pPr>
            <w:r w:rsidRPr="009C4DCA">
              <w:rPr>
                <w:lang w:val="nb-NO"/>
              </w:rPr>
              <w:t>Målestørrelse</w:t>
            </w:r>
          </w:p>
        </w:tc>
        <w:tc>
          <w:tcPr>
            <w:tcW w:w="2012" w:type="dxa"/>
            <w:tcBorders>
              <w:bottom w:val="single" w:sz="12" w:space="0" w:color="auto"/>
            </w:tcBorders>
            <w:vAlign w:val="center"/>
          </w:tcPr>
          <w:p w14:paraId="0E7CBCFE" w14:textId="77777777" w:rsidR="009760AD" w:rsidRPr="009C4DCA" w:rsidRDefault="009760AD">
            <w:pPr>
              <w:jc w:val="center"/>
              <w:rPr>
                <w:lang w:val="nb-NO"/>
              </w:rPr>
            </w:pPr>
            <w:r w:rsidRPr="009C4DCA">
              <w:rPr>
                <w:lang w:val="nb-NO"/>
              </w:rPr>
              <w:t>Usikkerhetsgrense</w:t>
            </w:r>
          </w:p>
        </w:tc>
      </w:tr>
      <w:tr w:rsidR="009760AD" w:rsidRPr="009C4DCA" w14:paraId="472CA6C7" w14:textId="77777777" w:rsidTr="2E759D90">
        <w:tc>
          <w:tcPr>
            <w:tcW w:w="1980" w:type="dxa"/>
            <w:vMerge w:val="restart"/>
            <w:tcBorders>
              <w:top w:val="single" w:sz="12" w:space="0" w:color="auto"/>
            </w:tcBorders>
            <w:vAlign w:val="center"/>
          </w:tcPr>
          <w:p w14:paraId="3E7EFEFC" w14:textId="77777777" w:rsidR="009760AD" w:rsidRPr="009C4DCA" w:rsidRDefault="009760AD">
            <w:pPr>
              <w:rPr>
                <w:lang w:val="nb-NO"/>
              </w:rPr>
            </w:pPr>
            <w:r w:rsidRPr="009C4DCA">
              <w:rPr>
                <w:lang w:val="nb-NO"/>
              </w:rPr>
              <w:t>Fysiske egenskaper til oljeprøve</w:t>
            </w:r>
          </w:p>
        </w:tc>
        <w:tc>
          <w:tcPr>
            <w:tcW w:w="5070" w:type="dxa"/>
            <w:tcBorders>
              <w:top w:val="single" w:sz="12" w:space="0" w:color="auto"/>
            </w:tcBorders>
            <w:vAlign w:val="center"/>
          </w:tcPr>
          <w:p w14:paraId="2908E603" w14:textId="279FFC86" w:rsidR="009760AD" w:rsidRPr="009C4DCA" w:rsidRDefault="4CEDB07F">
            <w:pPr>
              <w:jc w:val="center"/>
              <w:rPr>
                <w:lang w:val="nb-NO"/>
              </w:rPr>
            </w:pPr>
            <w:r w:rsidRPr="42CEEA43">
              <w:rPr>
                <w:lang w:val="nb-NO"/>
              </w:rPr>
              <w:t>Spormengde</w:t>
            </w:r>
            <w:ins w:id="908" w:author="Vervik Steinar" w:date="2024-04-30T14:09:00Z">
              <w:r w:rsidR="00BF0878">
                <w:rPr>
                  <w:lang w:val="nb-NO"/>
                </w:rPr>
                <w:t xml:space="preserve"> av vann</w:t>
              </w:r>
            </w:ins>
            <w:r w:rsidRPr="42CEEA43">
              <w:rPr>
                <w:lang w:val="nb-NO"/>
              </w:rPr>
              <w:t xml:space="preserve"> (masse</w:t>
            </w:r>
            <w:ins w:id="909" w:author="Vervik Steinar" w:date="2024-04-30T14:09:00Z">
              <w:r w:rsidR="00BF0878">
                <w:rPr>
                  <w:lang w:val="nb-NO"/>
                </w:rPr>
                <w:t>-</w:t>
              </w:r>
            </w:ins>
            <w:r w:rsidRPr="42CEEA43">
              <w:rPr>
                <w:lang w:val="nb-NO"/>
              </w:rPr>
              <w:t xml:space="preserve"> eller volum</w:t>
            </w:r>
            <w:ins w:id="910" w:author="Vervik Steinar" w:date="2024-04-30T14:10:00Z">
              <w:r w:rsidR="00BF0878">
                <w:rPr>
                  <w:lang w:val="nb-NO"/>
                </w:rPr>
                <w:t>prosent</w:t>
              </w:r>
            </w:ins>
            <w:r w:rsidRPr="42CEEA43">
              <w:rPr>
                <w:lang w:val="nb-NO"/>
              </w:rPr>
              <w:t xml:space="preserve">) </w:t>
            </w:r>
            <w:del w:id="911" w:author="Vervik Steinar" w:date="2024-04-30T14:10:00Z">
              <w:r w:rsidRPr="42CEEA43" w:rsidDel="00BF0878">
                <w:rPr>
                  <w:lang w:val="nb-NO"/>
                </w:rPr>
                <w:delText xml:space="preserve">vannprosent </w:delText>
              </w:r>
            </w:del>
            <w:r w:rsidRPr="42CEEA43">
              <w:rPr>
                <w:lang w:val="nb-NO"/>
              </w:rPr>
              <w:t>i en oljeprøve</w:t>
            </w:r>
          </w:p>
        </w:tc>
        <w:tc>
          <w:tcPr>
            <w:tcW w:w="2012" w:type="dxa"/>
            <w:tcBorders>
              <w:top w:val="single" w:sz="12" w:space="0" w:color="auto"/>
            </w:tcBorders>
            <w:vAlign w:val="center"/>
          </w:tcPr>
          <w:p w14:paraId="556CBA1C" w14:textId="77777777" w:rsidR="009760AD" w:rsidRPr="009C4DCA" w:rsidRDefault="009760AD">
            <w:pPr>
              <w:jc w:val="center"/>
              <w:rPr>
                <w:lang w:val="nb-NO"/>
              </w:rPr>
            </w:pPr>
            <w:r w:rsidRPr="009C4DCA">
              <w:rPr>
                <w:lang w:val="nb-NO"/>
              </w:rPr>
              <w:t>Angis av rettighetshaver</w:t>
            </w:r>
          </w:p>
        </w:tc>
      </w:tr>
      <w:tr w:rsidR="009760AD" w:rsidRPr="009C4DCA" w14:paraId="40B6F252" w14:textId="77777777" w:rsidTr="2E759D90">
        <w:tc>
          <w:tcPr>
            <w:tcW w:w="1980" w:type="dxa"/>
            <w:vMerge/>
            <w:vAlign w:val="center"/>
          </w:tcPr>
          <w:p w14:paraId="1706FBA2" w14:textId="77777777" w:rsidR="009760AD" w:rsidRPr="009C4DCA" w:rsidRDefault="009760AD">
            <w:pPr>
              <w:rPr>
                <w:lang w:val="nb-NO"/>
              </w:rPr>
            </w:pPr>
          </w:p>
        </w:tc>
        <w:tc>
          <w:tcPr>
            <w:tcW w:w="5070" w:type="dxa"/>
            <w:vAlign w:val="center"/>
          </w:tcPr>
          <w:p w14:paraId="01F03971" w14:textId="53602E37" w:rsidR="009760AD" w:rsidRPr="009C4DCA" w:rsidRDefault="009760AD">
            <w:pPr>
              <w:jc w:val="center"/>
              <w:rPr>
                <w:lang w:val="nb-NO"/>
              </w:rPr>
            </w:pPr>
            <w:r w:rsidRPr="009C4DCA">
              <w:rPr>
                <w:lang w:val="nb-NO"/>
              </w:rPr>
              <w:t>Densitet (masse</w:t>
            </w:r>
            <w:r w:rsidR="005C5524">
              <w:rPr>
                <w:lang w:val="nb-NO"/>
              </w:rPr>
              <w:t xml:space="preserve"> pr. </w:t>
            </w:r>
            <w:r w:rsidRPr="009C4DCA">
              <w:rPr>
                <w:lang w:val="nb-NO"/>
              </w:rPr>
              <w:t xml:space="preserve">standard volum) til </w:t>
            </w:r>
            <w:r w:rsidR="00EE0E9F">
              <w:rPr>
                <w:lang w:val="nb-NO"/>
              </w:rPr>
              <w:t xml:space="preserve">en </w:t>
            </w:r>
            <w:r w:rsidRPr="009C4DCA">
              <w:rPr>
                <w:lang w:val="nb-NO"/>
              </w:rPr>
              <w:t>oljeprøve</w:t>
            </w:r>
          </w:p>
        </w:tc>
        <w:tc>
          <w:tcPr>
            <w:tcW w:w="2012" w:type="dxa"/>
            <w:vAlign w:val="center"/>
          </w:tcPr>
          <w:p w14:paraId="77D85161" w14:textId="77777777" w:rsidR="009760AD" w:rsidRPr="009C4DCA" w:rsidRDefault="009760AD">
            <w:pPr>
              <w:jc w:val="center"/>
              <w:rPr>
                <w:lang w:val="nb-NO"/>
              </w:rPr>
            </w:pPr>
            <w:r w:rsidRPr="009C4DCA">
              <w:rPr>
                <w:lang w:val="nb-NO"/>
              </w:rPr>
              <w:t>1,0 kg/Sm</w:t>
            </w:r>
            <w:r w:rsidRPr="009C4DCA">
              <w:rPr>
                <w:vertAlign w:val="superscript"/>
                <w:lang w:val="nb-NO"/>
              </w:rPr>
              <w:t>3</w:t>
            </w:r>
          </w:p>
        </w:tc>
      </w:tr>
      <w:tr w:rsidR="009760AD" w:rsidRPr="009C4DCA" w14:paraId="3CBD311C" w14:textId="77777777" w:rsidTr="2E759D90">
        <w:tc>
          <w:tcPr>
            <w:tcW w:w="1980" w:type="dxa"/>
            <w:vMerge w:val="restart"/>
            <w:vAlign w:val="center"/>
          </w:tcPr>
          <w:p w14:paraId="457B1CEA" w14:textId="77777777" w:rsidR="009760AD" w:rsidRPr="009C4DCA" w:rsidRDefault="009760AD">
            <w:pPr>
              <w:rPr>
                <w:lang w:val="nb-NO"/>
              </w:rPr>
            </w:pPr>
            <w:r w:rsidRPr="009C4DCA">
              <w:rPr>
                <w:lang w:val="nb-NO"/>
              </w:rPr>
              <w:t>Fysiske egenskaper til gassprøve</w:t>
            </w:r>
          </w:p>
        </w:tc>
        <w:tc>
          <w:tcPr>
            <w:tcW w:w="5070" w:type="dxa"/>
            <w:vAlign w:val="center"/>
          </w:tcPr>
          <w:p w14:paraId="1F1110C8" w14:textId="2BD9D11E" w:rsidR="009760AD" w:rsidRPr="009C4DCA" w:rsidRDefault="009760AD">
            <w:pPr>
              <w:jc w:val="center"/>
              <w:rPr>
                <w:lang w:val="nb-NO"/>
              </w:rPr>
            </w:pPr>
            <w:r w:rsidRPr="009C4DCA">
              <w:rPr>
                <w:lang w:val="nb-NO"/>
              </w:rPr>
              <w:t>Molar masse (masse</w:t>
            </w:r>
            <w:r w:rsidR="005C5524">
              <w:rPr>
                <w:lang w:val="nb-NO"/>
              </w:rPr>
              <w:t xml:space="preserve"> pr. </w:t>
            </w:r>
            <w:r w:rsidRPr="009C4DCA">
              <w:rPr>
                <w:lang w:val="nb-NO"/>
              </w:rPr>
              <w:t>mol) til en gassprøve</w:t>
            </w:r>
          </w:p>
        </w:tc>
        <w:tc>
          <w:tcPr>
            <w:tcW w:w="2012" w:type="dxa"/>
            <w:vAlign w:val="center"/>
          </w:tcPr>
          <w:p w14:paraId="6CBD7EFA" w14:textId="77777777" w:rsidR="009760AD" w:rsidRPr="009C4DCA" w:rsidRDefault="009760AD">
            <w:pPr>
              <w:jc w:val="center"/>
              <w:rPr>
                <w:lang w:val="nb-NO"/>
              </w:rPr>
            </w:pPr>
            <w:r w:rsidRPr="009C4DCA">
              <w:rPr>
                <w:lang w:val="nb-NO"/>
              </w:rPr>
              <w:t>0,20 %</w:t>
            </w:r>
          </w:p>
        </w:tc>
      </w:tr>
      <w:tr w:rsidR="009760AD" w:rsidRPr="009C4DCA" w14:paraId="703AC6EC" w14:textId="77777777" w:rsidTr="2E759D90">
        <w:tc>
          <w:tcPr>
            <w:tcW w:w="1980" w:type="dxa"/>
            <w:vMerge/>
            <w:vAlign w:val="center"/>
          </w:tcPr>
          <w:p w14:paraId="4111D56A" w14:textId="77777777" w:rsidR="009760AD" w:rsidRPr="009C4DCA" w:rsidRDefault="009760AD">
            <w:pPr>
              <w:rPr>
                <w:lang w:val="nb-NO"/>
              </w:rPr>
            </w:pPr>
          </w:p>
        </w:tc>
        <w:tc>
          <w:tcPr>
            <w:tcW w:w="5070" w:type="dxa"/>
            <w:vAlign w:val="center"/>
          </w:tcPr>
          <w:p w14:paraId="64351FF8" w14:textId="5E383D45" w:rsidR="009760AD" w:rsidRPr="009C4DCA" w:rsidRDefault="009760AD">
            <w:pPr>
              <w:jc w:val="center"/>
              <w:rPr>
                <w:lang w:val="nb-NO"/>
              </w:rPr>
            </w:pPr>
            <w:r w:rsidRPr="009C4DCA">
              <w:rPr>
                <w:lang w:val="nb-NO"/>
              </w:rPr>
              <w:t>Densitet (masse</w:t>
            </w:r>
            <w:r w:rsidR="005C5524">
              <w:rPr>
                <w:lang w:val="nb-NO"/>
              </w:rPr>
              <w:t xml:space="preserve"> pr. </w:t>
            </w:r>
            <w:r w:rsidRPr="009C4DCA">
              <w:rPr>
                <w:lang w:val="nb-NO"/>
              </w:rPr>
              <w:t>standard volum) til en gassprøve</w:t>
            </w:r>
          </w:p>
        </w:tc>
        <w:tc>
          <w:tcPr>
            <w:tcW w:w="2012" w:type="dxa"/>
            <w:vAlign w:val="center"/>
          </w:tcPr>
          <w:p w14:paraId="65184C7A" w14:textId="77777777" w:rsidR="009760AD" w:rsidRPr="009C4DCA" w:rsidRDefault="009760AD">
            <w:pPr>
              <w:jc w:val="center"/>
              <w:rPr>
                <w:lang w:val="nb-NO"/>
              </w:rPr>
            </w:pPr>
            <w:r w:rsidRPr="009C4DCA">
              <w:rPr>
                <w:lang w:val="nb-NO"/>
              </w:rPr>
              <w:t>0,3 %</w:t>
            </w:r>
          </w:p>
        </w:tc>
      </w:tr>
      <w:tr w:rsidR="009760AD" w:rsidRPr="009C4DCA" w14:paraId="0A34E53D" w14:textId="77777777" w:rsidTr="2E759D90">
        <w:tc>
          <w:tcPr>
            <w:tcW w:w="1980" w:type="dxa"/>
            <w:vMerge/>
            <w:vAlign w:val="center"/>
          </w:tcPr>
          <w:p w14:paraId="19EE4D70" w14:textId="77777777" w:rsidR="009760AD" w:rsidRPr="009C4DCA" w:rsidRDefault="009760AD">
            <w:pPr>
              <w:rPr>
                <w:lang w:val="nb-NO"/>
              </w:rPr>
            </w:pPr>
          </w:p>
        </w:tc>
        <w:tc>
          <w:tcPr>
            <w:tcW w:w="5070" w:type="dxa"/>
            <w:vAlign w:val="center"/>
          </w:tcPr>
          <w:p w14:paraId="661D8559" w14:textId="676E199F" w:rsidR="009760AD" w:rsidRPr="009C4DCA" w:rsidRDefault="009760AD">
            <w:pPr>
              <w:jc w:val="center"/>
              <w:rPr>
                <w:lang w:val="nb-NO"/>
              </w:rPr>
            </w:pPr>
            <w:r w:rsidRPr="009C4DCA">
              <w:rPr>
                <w:lang w:val="nb-NO"/>
              </w:rPr>
              <w:t>Brennverdi (energi</w:t>
            </w:r>
            <w:r w:rsidR="005C5524">
              <w:rPr>
                <w:lang w:val="nb-NO"/>
              </w:rPr>
              <w:t xml:space="preserve"> pr. </w:t>
            </w:r>
            <w:r w:rsidRPr="009C4DCA">
              <w:rPr>
                <w:lang w:val="nb-NO"/>
              </w:rPr>
              <w:t>standard volum og energi</w:t>
            </w:r>
            <w:r w:rsidR="001D430A">
              <w:rPr>
                <w:lang w:val="nb-NO"/>
              </w:rPr>
              <w:t xml:space="preserve"> pr. </w:t>
            </w:r>
            <w:r w:rsidRPr="009C4DCA">
              <w:rPr>
                <w:lang w:val="nb-NO"/>
              </w:rPr>
              <w:t>masse) til en gassprøve</w:t>
            </w:r>
          </w:p>
        </w:tc>
        <w:tc>
          <w:tcPr>
            <w:tcW w:w="2012" w:type="dxa"/>
            <w:vAlign w:val="center"/>
          </w:tcPr>
          <w:p w14:paraId="15918200" w14:textId="77777777" w:rsidR="009760AD" w:rsidRPr="009C4DCA" w:rsidRDefault="009760AD">
            <w:pPr>
              <w:jc w:val="center"/>
              <w:rPr>
                <w:lang w:val="nb-NO"/>
              </w:rPr>
            </w:pPr>
            <w:r w:rsidRPr="009C4DCA">
              <w:rPr>
                <w:lang w:val="nb-NO"/>
              </w:rPr>
              <w:t>0,3 %</w:t>
            </w:r>
          </w:p>
        </w:tc>
      </w:tr>
    </w:tbl>
    <w:p w14:paraId="79DC5EEF" w14:textId="1ADD9BA6" w:rsidR="005F0787" w:rsidRPr="00A84B18" w:rsidRDefault="005F0787" w:rsidP="00A14022">
      <w:pPr>
        <w:pStyle w:val="Overskrift2"/>
      </w:pPr>
      <w:bookmarkStart w:id="912" w:name="_Toc125386070"/>
      <w:bookmarkStart w:id="913" w:name="_Toc125386475"/>
      <w:bookmarkStart w:id="914" w:name="_Toc127197120"/>
      <w:bookmarkStart w:id="915" w:name="_Toc127273030"/>
      <w:bookmarkStart w:id="916" w:name="_Toc127275218"/>
      <w:bookmarkStart w:id="917" w:name="_Toc127275445"/>
      <w:bookmarkStart w:id="918" w:name="_Toc127277288"/>
      <w:bookmarkStart w:id="919" w:name="_Toc127277515"/>
      <w:bookmarkStart w:id="920" w:name="_Toc178842692"/>
      <w:bookmarkStart w:id="921" w:name="_Toc74579272"/>
      <w:bookmarkEnd w:id="912"/>
      <w:bookmarkEnd w:id="913"/>
      <w:bookmarkEnd w:id="914"/>
      <w:bookmarkEnd w:id="915"/>
      <w:bookmarkEnd w:id="916"/>
      <w:bookmarkEnd w:id="917"/>
      <w:bookmarkEnd w:id="918"/>
      <w:bookmarkEnd w:id="919"/>
      <w:r w:rsidRPr="00A84B18">
        <w:t>Krav til analysemetoder</w:t>
      </w:r>
      <w:bookmarkEnd w:id="920"/>
    </w:p>
    <w:p w14:paraId="64DE0613" w14:textId="38F55D14" w:rsidR="00557BB6" w:rsidRDefault="477E1938" w:rsidP="00E32440">
      <w:pPr>
        <w:pStyle w:val="Leddnr"/>
        <w:numPr>
          <w:ilvl w:val="0"/>
          <w:numId w:val="33"/>
        </w:numPr>
      </w:pPr>
      <w:r>
        <w:t>Spormengde</w:t>
      </w:r>
      <w:ins w:id="922" w:author="Vervik Steinar" w:date="2024-06-13T07:41:00Z" w16du:dateUtc="2024-06-13T05:41:00Z">
        <w:r w:rsidR="0089261B">
          <w:t>r</w:t>
        </w:r>
      </w:ins>
      <w:del w:id="923" w:author="Vervik Steinar" w:date="2024-04-30T14:52:00Z">
        <w:r w:rsidDel="004B369C">
          <w:delText>r</w:delText>
        </w:r>
      </w:del>
      <w:r>
        <w:t xml:space="preserve"> vann i oljeprøve</w:t>
      </w:r>
      <w:ins w:id="924" w:author="Vervik Steinar" w:date="2024-06-13T07:41:00Z" w16du:dateUtc="2024-06-13T05:41:00Z">
        <w:r w:rsidR="00D66907">
          <w:t>r</w:t>
        </w:r>
      </w:ins>
      <w:r>
        <w:t xml:space="preserve"> i området 0,02 til 5,00 masse- eller volumprosent skal bestemmes ved bruk av </w:t>
      </w:r>
      <w:proofErr w:type="spellStart"/>
      <w:r w:rsidR="00F865F4">
        <w:t>c</w:t>
      </w:r>
      <w:r>
        <w:t>oulometrisk</w:t>
      </w:r>
      <w:proofErr w:type="spellEnd"/>
      <w:r>
        <w:t xml:space="preserve"> Karl Fisher-titrering. </w:t>
      </w:r>
      <w:r w:rsidDel="00FB5003">
        <w:t xml:space="preserve">Andre </w:t>
      </w:r>
      <w:ins w:id="925" w:author="Vervik Steinar" w:date="2024-06-11T10:09:00Z">
        <w:r w:rsidR="008F127A">
          <w:t>analyse</w:t>
        </w:r>
        <w:del w:id="926" w:author="Vervik Steinar" w:date="2024-06-19T14:40:00Z" w16du:dateUtc="2024-06-19T12:40:00Z">
          <w:r w:rsidR="008F127A" w:rsidDel="00A33B00">
            <w:delText xml:space="preserve"> </w:delText>
          </w:r>
        </w:del>
      </w:ins>
      <w:r w:rsidDel="00FB5003">
        <w:t>metoder kan brukes dersom metoden kan dokumenteres å være tilsvarende nøyaktig.</w:t>
      </w:r>
      <w:r w:rsidR="35FAA01E" w:rsidDel="00FB5003">
        <w:t xml:space="preserve"> </w:t>
      </w:r>
      <w:r w:rsidR="18CD6F42">
        <w:t>Analyse</w:t>
      </w:r>
      <w:r w:rsidR="00F7393F">
        <w:t>r</w:t>
      </w:r>
      <w:r w:rsidR="18CD6F42">
        <w:t xml:space="preserve"> skal utføres på representativ</w:t>
      </w:r>
      <w:r w:rsidR="0074405F">
        <w:t>e</w:t>
      </w:r>
      <w:r w:rsidR="3A63C59A">
        <w:t xml:space="preserve"> testprøve</w:t>
      </w:r>
      <w:r w:rsidR="0074405F">
        <w:t>r</w:t>
      </w:r>
      <w:r w:rsidR="3A63C59A">
        <w:t>.</w:t>
      </w:r>
      <w:ins w:id="927" w:author="Vervik Steinar" w:date="2024-06-07T13:11:00Z">
        <w:r w:rsidR="00FB5003" w:rsidRPr="00FB5003">
          <w:t xml:space="preserve"> </w:t>
        </w:r>
      </w:ins>
    </w:p>
    <w:p w14:paraId="349BF559" w14:textId="1D06E31E" w:rsidR="00557BB6" w:rsidRDefault="00557BB6" w:rsidP="00DB20A1">
      <w:pPr>
        <w:pStyle w:val="Leddnr"/>
      </w:pPr>
      <w:r>
        <w:t>D</w:t>
      </w:r>
      <w:r w:rsidRPr="001B775C">
        <w:t>ensitet</w:t>
      </w:r>
      <w:ins w:id="928" w:author="Vervik Steinar" w:date="2024-06-07T13:05:00Z">
        <w:r w:rsidR="00526F20">
          <w:t>e</w:t>
        </w:r>
      </w:ins>
      <w:ins w:id="929" w:author="Vervik Steinar" w:date="2024-06-13T07:42:00Z" w16du:dateUtc="2024-06-13T05:42:00Z">
        <w:r w:rsidR="00B2704A">
          <w:t>r</w:t>
        </w:r>
      </w:ins>
      <w:r w:rsidRPr="001B775C">
        <w:t xml:space="preserve"> til oljeprøve</w:t>
      </w:r>
      <w:ins w:id="930" w:author="Vervik Steinar" w:date="2024-06-13T07:42:00Z" w16du:dateUtc="2024-06-13T05:42:00Z">
        <w:r w:rsidR="008815A9">
          <w:t>r</w:t>
        </w:r>
      </w:ins>
      <w:r>
        <w:t xml:space="preserve"> skal bestemmes ved bruk av</w:t>
      </w:r>
      <w:r w:rsidRPr="001B775C">
        <w:t xml:space="preserve"> </w:t>
      </w:r>
      <w:r>
        <w:t>e</w:t>
      </w:r>
      <w:r w:rsidRPr="001B775C">
        <w:t>n digital densitetsanalysator.</w:t>
      </w:r>
      <w:r w:rsidR="00333D1A">
        <w:t xml:space="preserve"> </w:t>
      </w:r>
      <w:r w:rsidR="00AB531E">
        <w:t>Analyse</w:t>
      </w:r>
      <w:ins w:id="931" w:author="Vervik Steinar" w:date="2024-06-19T11:36:00Z" w16du:dateUtc="2024-06-19T09:36:00Z">
        <w:r w:rsidR="006A7DCE">
          <w:t>r</w:t>
        </w:r>
      </w:ins>
      <w:r w:rsidR="00AB531E">
        <w:t xml:space="preserve"> skal utføres på representativ</w:t>
      </w:r>
      <w:r w:rsidR="008815A9">
        <w:t>e</w:t>
      </w:r>
      <w:r w:rsidR="00AB531E">
        <w:t xml:space="preserve"> testprøve</w:t>
      </w:r>
      <w:r w:rsidR="008815A9">
        <w:t>r</w:t>
      </w:r>
      <w:r w:rsidR="00AB531E">
        <w:t>.</w:t>
      </w:r>
    </w:p>
    <w:p w14:paraId="5E202721" w14:textId="4699CCA4" w:rsidR="00557BB6" w:rsidRDefault="00557BB6" w:rsidP="00DB20A1">
      <w:pPr>
        <w:pStyle w:val="Leddnr"/>
      </w:pPr>
      <w:del w:id="932" w:author="Vervik Steinar" w:date="2024-06-07T13:12:00Z">
        <w:r w:rsidDel="00623612">
          <w:delText xml:space="preserve">Gasskomposisjon </w:delText>
        </w:r>
      </w:del>
      <w:ins w:id="933" w:author="Vervik Steinar" w:date="2024-06-07T13:12:00Z">
        <w:r w:rsidR="00623612">
          <w:t>Komposisjone</w:t>
        </w:r>
      </w:ins>
      <w:ins w:id="934" w:author="Vervik Steinar" w:date="2024-06-13T07:42:00Z" w16du:dateUtc="2024-06-13T05:42:00Z">
        <w:r w:rsidR="008815A9">
          <w:t>r</w:t>
        </w:r>
      </w:ins>
      <w:ins w:id="935" w:author="Vervik Steinar" w:date="2024-06-07T13:12:00Z">
        <w:r w:rsidR="00623612">
          <w:t xml:space="preserve"> </w:t>
        </w:r>
      </w:ins>
      <w:r>
        <w:t>til gassprøve</w:t>
      </w:r>
      <w:ins w:id="936" w:author="Vervik Steinar" w:date="2024-06-13T07:42:00Z" w16du:dateUtc="2024-06-13T05:42:00Z">
        <w:r w:rsidR="008815A9">
          <w:t>r</w:t>
        </w:r>
      </w:ins>
      <w:r>
        <w:t xml:space="preserve"> skal bestemmes ved gasskromatografi.</w:t>
      </w:r>
    </w:p>
    <w:p w14:paraId="128A07FD" w14:textId="2E25DD7D" w:rsidR="00557BB6" w:rsidRDefault="00557BB6" w:rsidP="00DB20A1">
      <w:pPr>
        <w:pStyle w:val="Leddnr"/>
      </w:pPr>
      <w:r>
        <w:t>Molar masse, densitet</w:t>
      </w:r>
      <w:ins w:id="937" w:author="Vervik Steinar" w:date="2024-06-07T13:07:00Z">
        <w:r w:rsidR="00181B42">
          <w:t>e</w:t>
        </w:r>
      </w:ins>
      <w:ins w:id="938" w:author="Vervik Steinar" w:date="2024-06-13T07:42:00Z" w16du:dateUtc="2024-06-13T05:42:00Z">
        <w:r w:rsidR="008D7270">
          <w:t>r</w:t>
        </w:r>
      </w:ins>
      <w:r>
        <w:t xml:space="preserve"> og brennverdi</w:t>
      </w:r>
      <w:ins w:id="939" w:author="Vervik Steinar" w:date="2024-06-07T13:07:00Z">
        <w:r w:rsidR="00181B42">
          <w:t>e</w:t>
        </w:r>
      </w:ins>
      <w:ins w:id="940" w:author="Vervik Steinar" w:date="2024-06-13T07:42:00Z" w16du:dateUtc="2024-06-13T05:42:00Z">
        <w:r w:rsidR="008D7270">
          <w:t>r</w:t>
        </w:r>
      </w:ins>
      <w:r>
        <w:t xml:space="preserve"> til gassprøve</w:t>
      </w:r>
      <w:ins w:id="941" w:author="Vervik Steinar" w:date="2024-06-13T07:42:00Z" w16du:dateUtc="2024-06-13T05:42:00Z">
        <w:r w:rsidR="008D7270">
          <w:t>r</w:t>
        </w:r>
      </w:ins>
      <w:r>
        <w:t xml:space="preserve"> skal beregnes fra gasskomposisjon</w:t>
      </w:r>
      <w:ins w:id="942" w:author="Vervik Steinar" w:date="2024-05-02T15:42:00Z">
        <w:r w:rsidR="00862281">
          <w:t>e</w:t>
        </w:r>
      </w:ins>
      <w:ins w:id="943" w:author="Vervik Steinar" w:date="2024-06-13T07:43:00Z" w16du:dateUtc="2024-06-13T05:43:00Z">
        <w:r w:rsidR="008D7270">
          <w:t>r</w:t>
        </w:r>
      </w:ins>
      <w:r>
        <w:t>.</w:t>
      </w:r>
    </w:p>
    <w:p w14:paraId="37F93219" w14:textId="7D1B3516" w:rsidR="003C5317" w:rsidRPr="00AF2C8D" w:rsidRDefault="003C5317" w:rsidP="00AF2C8D">
      <w:pPr>
        <w:pStyle w:val="Leddnr"/>
      </w:pPr>
      <w:r>
        <w:t>Referansemateriale</w:t>
      </w:r>
      <w:r w:rsidR="00F071E2">
        <w:t>r</w:t>
      </w:r>
      <w:r w:rsidR="00B077F7">
        <w:t xml:space="preserve"> </w:t>
      </w:r>
      <w:r w:rsidR="003D0A53">
        <w:t xml:space="preserve">skal </w:t>
      </w:r>
      <w:r w:rsidR="004E31D7">
        <w:t xml:space="preserve">være </w:t>
      </w:r>
      <w:r w:rsidR="00CB4568">
        <w:t xml:space="preserve">egnet </w:t>
      </w:r>
      <w:r w:rsidR="00703E60">
        <w:t xml:space="preserve">til </w:t>
      </w:r>
      <w:r w:rsidR="00D37E60">
        <w:t xml:space="preserve">å verifisere </w:t>
      </w:r>
      <w:r w:rsidR="00F71CB5">
        <w:t xml:space="preserve">analyseinstrumentenes </w:t>
      </w:r>
      <w:r w:rsidR="00700F52">
        <w:t>yteevne</w:t>
      </w:r>
      <w:r w:rsidR="00F71CB5">
        <w:t>.</w:t>
      </w:r>
    </w:p>
    <w:p w14:paraId="06C132C6" w14:textId="14F34624" w:rsidR="006562F4" w:rsidRDefault="00400C14" w:rsidP="006562F4">
      <w:pPr>
        <w:pStyle w:val="Overskrift2"/>
      </w:pPr>
      <w:bookmarkStart w:id="944" w:name="_Toc95927485"/>
      <w:bookmarkStart w:id="945" w:name="_Toc95996204"/>
      <w:bookmarkStart w:id="946" w:name="_Toc96338863"/>
      <w:bookmarkStart w:id="947" w:name="_Toc95927486"/>
      <w:bookmarkStart w:id="948" w:name="_Toc95996205"/>
      <w:bookmarkStart w:id="949" w:name="_Toc96338864"/>
      <w:bookmarkStart w:id="950" w:name="_Toc95927487"/>
      <w:bookmarkStart w:id="951" w:name="_Toc95996206"/>
      <w:bookmarkStart w:id="952" w:name="_Toc96338865"/>
      <w:bookmarkStart w:id="953" w:name="_Toc95927488"/>
      <w:bookmarkStart w:id="954" w:name="_Toc95996207"/>
      <w:bookmarkStart w:id="955" w:name="_Toc96338866"/>
      <w:bookmarkStart w:id="956" w:name="_Toc95927489"/>
      <w:bookmarkStart w:id="957" w:name="_Toc95996208"/>
      <w:bookmarkStart w:id="958" w:name="_Toc96338867"/>
      <w:bookmarkStart w:id="959" w:name="_Toc95927490"/>
      <w:bookmarkStart w:id="960" w:name="_Toc95996209"/>
      <w:bookmarkStart w:id="961" w:name="_Toc96338868"/>
      <w:bookmarkStart w:id="962" w:name="_Toc95927491"/>
      <w:bookmarkStart w:id="963" w:name="_Toc95996210"/>
      <w:bookmarkStart w:id="964" w:name="_Toc96338869"/>
      <w:bookmarkStart w:id="965" w:name="_Toc95927492"/>
      <w:bookmarkStart w:id="966" w:name="_Toc95996211"/>
      <w:bookmarkStart w:id="967" w:name="_Toc96338870"/>
      <w:bookmarkStart w:id="968" w:name="_Toc95927493"/>
      <w:bookmarkStart w:id="969" w:name="_Toc95996212"/>
      <w:bookmarkStart w:id="970" w:name="_Toc96338871"/>
      <w:bookmarkStart w:id="971" w:name="_Toc95927494"/>
      <w:bookmarkStart w:id="972" w:name="_Toc95996213"/>
      <w:bookmarkStart w:id="973" w:name="_Toc96338872"/>
      <w:bookmarkStart w:id="974" w:name="_Toc80790484"/>
      <w:bookmarkStart w:id="975" w:name="_Toc80790658"/>
      <w:bookmarkStart w:id="976" w:name="_Toc95312708"/>
      <w:bookmarkStart w:id="977" w:name="_Toc95312709"/>
      <w:bookmarkStart w:id="978" w:name="_Toc95312710"/>
      <w:bookmarkStart w:id="979" w:name="_Toc95927495"/>
      <w:bookmarkStart w:id="980" w:name="_Toc95996214"/>
      <w:bookmarkStart w:id="981" w:name="_Toc96338873"/>
      <w:bookmarkStart w:id="982" w:name="_Toc95927496"/>
      <w:bookmarkStart w:id="983" w:name="_Toc95996215"/>
      <w:bookmarkStart w:id="984" w:name="_Toc96338874"/>
      <w:bookmarkStart w:id="985" w:name="_Toc95241281"/>
      <w:bookmarkStart w:id="986" w:name="_Toc95312712"/>
      <w:bookmarkStart w:id="987" w:name="_Toc74579275"/>
      <w:bookmarkStart w:id="988" w:name="_Toc178842693"/>
      <w:bookmarkEnd w:id="921"/>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094CA4">
        <w:t xml:space="preserve">Krav til </w:t>
      </w:r>
      <w:r w:rsidR="00235B40" w:rsidRPr="00094CA4">
        <w:t>l</w:t>
      </w:r>
      <w:r w:rsidR="006562F4" w:rsidRPr="00094CA4">
        <w:t>aboratori</w:t>
      </w:r>
      <w:r w:rsidR="00AD6238" w:rsidRPr="00094CA4">
        <w:t>er</w:t>
      </w:r>
      <w:bookmarkEnd w:id="987"/>
      <w:bookmarkEnd w:id="988"/>
    </w:p>
    <w:p w14:paraId="1AF6FF0D" w14:textId="3B90FF99" w:rsidR="00FE7D62" w:rsidRPr="00FE7D62" w:rsidRDefault="00FE7D62" w:rsidP="00FE7D62">
      <w:pPr>
        <w:ind w:firstLine="426"/>
      </w:pPr>
      <w:r w:rsidRPr="00FE7D62">
        <w:t xml:space="preserve">Rettighetshaver skal </w:t>
      </w:r>
      <w:ins w:id="989" w:author="Vervik Steinar" w:date="2024-09-04T13:48:00Z" w16du:dateUtc="2024-09-04T11:48:00Z">
        <w:r w:rsidR="0017541E" w:rsidRPr="0017541E">
          <w:t xml:space="preserve">benytte laboratorier som har det personale, den kompetanse, de fasiliteter, det utstyr, de systemer og de støttetjenester som er nødvendige for å administrere og utføre laboratorievirksomheten i samsvar med kravene i denne forskriften, inklusive </w:t>
        </w:r>
      </w:ins>
      <w:ins w:id="990" w:author="Vervik Steinar" w:date="2024-09-05T08:21:00Z" w16du:dateUtc="2024-09-05T06:21:00Z">
        <w:r w:rsidR="00AC6164">
          <w:t xml:space="preserve">til </w:t>
        </w:r>
      </w:ins>
      <w:ins w:id="991" w:author="Vervik Steinar" w:date="2024-09-04T13:48:00Z" w16du:dateUtc="2024-09-04T11:48:00Z">
        <w:r w:rsidR="0017541E" w:rsidRPr="0017541E">
          <w:t>analysemetoder, nøyaktighet og måleteknisk sporbarhet</w:t>
        </w:r>
      </w:ins>
      <w:del w:id="992" w:author="Vervik Steinar" w:date="2024-09-04T13:48:00Z" w16du:dateUtc="2024-09-04T11:48:00Z">
        <w:r w:rsidRPr="00FE7D62" w:rsidDel="0017541E">
          <w:delText>sikre at laboratorier som utfører analyser av størrelser i tabell 3 har dokumentert kompetanse på relevante analysemetoder og sporbarhet til nasjonale eller internasjonale målestandarder</w:delText>
        </w:r>
      </w:del>
      <w:r>
        <w:t>.</w:t>
      </w:r>
    </w:p>
    <w:p w14:paraId="1D7AC1B0" w14:textId="7ADF33DB" w:rsidR="007C6822" w:rsidRDefault="007C6822" w:rsidP="007C6822">
      <w:pPr>
        <w:pStyle w:val="Overskrift1"/>
      </w:pPr>
      <w:bookmarkStart w:id="993" w:name="_Toc74579276"/>
      <w:bookmarkStart w:id="994" w:name="_Toc178842694"/>
      <w:r w:rsidRPr="003E5C21">
        <w:t>Kapittel 6. Krav til allokering</w:t>
      </w:r>
      <w:bookmarkEnd w:id="993"/>
      <w:bookmarkEnd w:id="994"/>
    </w:p>
    <w:p w14:paraId="06B5A79F" w14:textId="64001073" w:rsidR="00F66ED9" w:rsidRPr="00F95DCD" w:rsidRDefault="008618D5" w:rsidP="004144DC">
      <w:pPr>
        <w:pStyle w:val="Overskrift2"/>
      </w:pPr>
      <w:bookmarkStart w:id="995" w:name="_Toc178842695"/>
      <w:r w:rsidRPr="00F95DCD">
        <w:t>A</w:t>
      </w:r>
      <w:r w:rsidR="00F66ED9" w:rsidRPr="00F95DCD">
        <w:t>llokeringssystem</w:t>
      </w:r>
      <w:ins w:id="996" w:author="Vervik Steinar" w:date="2024-09-17T09:29:00Z" w16du:dateUtc="2024-09-17T07:29:00Z">
        <w:r w:rsidR="00AD6942">
          <w:t>er</w:t>
        </w:r>
      </w:ins>
      <w:bookmarkEnd w:id="995"/>
    </w:p>
    <w:p w14:paraId="01EC3C95" w14:textId="2324558A" w:rsidR="00F66ED9" w:rsidRDefault="001E438A" w:rsidP="00E32440">
      <w:pPr>
        <w:pStyle w:val="Leddnr"/>
        <w:numPr>
          <w:ilvl w:val="0"/>
          <w:numId w:val="34"/>
        </w:numPr>
      </w:pPr>
      <w:r>
        <w:t>Rett</w:t>
      </w:r>
      <w:r w:rsidR="00907620">
        <w:t>ighetshaver</w:t>
      </w:r>
      <w:r>
        <w:t xml:space="preserve"> skal ha </w:t>
      </w:r>
      <w:del w:id="997" w:author="Vervik Steinar" w:date="2024-06-13T07:48:00Z" w16du:dateUtc="2024-06-13T05:48:00Z">
        <w:r w:rsidDel="00F978EE">
          <w:delText xml:space="preserve">et </w:delText>
        </w:r>
      </w:del>
      <w:r>
        <w:t>allokeringssystem</w:t>
      </w:r>
      <w:ins w:id="998" w:author="Vervik Steinar" w:date="2024-09-17T09:29:00Z" w16du:dateUtc="2024-09-17T07:29:00Z">
        <w:r w:rsidR="00AD6942">
          <w:t>er</w:t>
        </w:r>
      </w:ins>
      <w:r>
        <w:t xml:space="preserve"> som </w:t>
      </w:r>
      <w:r w:rsidR="000D0802">
        <w:t>sikrer</w:t>
      </w:r>
      <w:r>
        <w:t xml:space="preserve"> at </w:t>
      </w:r>
      <w:ins w:id="999" w:author="Vervik Steinar" w:date="2024-06-19T11:36:00Z" w16du:dateUtc="2024-06-19T09:36:00Z">
        <w:r w:rsidR="000856BA">
          <w:t>me</w:t>
        </w:r>
      </w:ins>
      <w:ins w:id="1000" w:author="Vervik Steinar" w:date="2024-06-19T11:37:00Z" w16du:dateUtc="2024-06-19T09:37:00Z">
        <w:r w:rsidR="000856BA">
          <w:t>ngde</w:t>
        </w:r>
      </w:ins>
      <w:ins w:id="1001" w:author="Vervik Steinar" w:date="2024-09-17T09:30:00Z" w16du:dateUtc="2024-09-17T07:30:00Z">
        <w:r w:rsidR="009179CC">
          <w:t>r</w:t>
        </w:r>
      </w:ins>
      <w:ins w:id="1002" w:author="Vervik Steinar" w:date="2024-06-19T11:37:00Z" w16du:dateUtc="2024-06-19T09:37:00Z">
        <w:r w:rsidR="000856BA">
          <w:t xml:space="preserve"> </w:t>
        </w:r>
      </w:ins>
      <w:r>
        <w:t>produsert petroleum allokeres rettferdig</w:t>
      </w:r>
      <w:del w:id="1003" w:author="Vervik Steinar" w:date="2024-05-03T10:51:00Z">
        <w:r>
          <w:delText xml:space="preserve"> mellom rettighetshavere</w:delText>
        </w:r>
      </w:del>
      <w:r>
        <w:t>.</w:t>
      </w:r>
      <w:r w:rsidR="00EC522A">
        <w:t xml:space="preserve"> </w:t>
      </w:r>
      <w:ins w:id="1004" w:author="Vervik Steinar" w:date="2024-08-21T14:24:00Z" w16du:dateUtc="2024-08-21T12:24:00Z">
        <w:r w:rsidR="00177F41">
          <w:t>De a</w:t>
        </w:r>
      </w:ins>
      <w:del w:id="1005" w:author="Vervik Steinar" w:date="2024-08-21T14:24:00Z" w16du:dateUtc="2024-08-21T12:24:00Z">
        <w:r w:rsidR="00EC522A" w:rsidDel="00177F41">
          <w:delText>A</w:delText>
        </w:r>
      </w:del>
      <w:r w:rsidR="00EC522A">
        <w:t xml:space="preserve">llokerte </w:t>
      </w:r>
      <w:del w:id="1006" w:author="Vervik Steinar" w:date="2024-08-21T14:24:00Z" w16du:dateUtc="2024-08-21T12:24:00Z">
        <w:r w:rsidR="00EC522A" w:rsidDel="00177F41">
          <w:delText xml:space="preserve">mengder </w:delText>
        </w:r>
      </w:del>
      <w:ins w:id="1007" w:author="Vervik Steinar" w:date="2024-08-21T14:24:00Z" w16du:dateUtc="2024-08-21T12:24:00Z">
        <w:r w:rsidR="00177F41">
          <w:t xml:space="preserve">mengdene </w:t>
        </w:r>
      </w:ins>
      <w:r w:rsidR="00EC522A">
        <w:t>petroleum skal kunne kvalitetssikres og revideres</w:t>
      </w:r>
      <w:r w:rsidR="00B15DD2">
        <w:t xml:space="preserve">. </w:t>
      </w:r>
    </w:p>
    <w:p w14:paraId="025081C8" w14:textId="65663190" w:rsidR="007C1F34" w:rsidRPr="004C0021" w:rsidRDefault="0072383F" w:rsidP="0072383F">
      <w:pPr>
        <w:pStyle w:val="Leddnr"/>
      </w:pPr>
      <w:r w:rsidRPr="004C0021">
        <w:t xml:space="preserve">Valg av </w:t>
      </w:r>
      <w:r w:rsidR="00D82D71" w:rsidRPr="004C0021">
        <w:t>allokeringsmetode</w:t>
      </w:r>
      <w:r w:rsidR="00307541" w:rsidRPr="004C0021">
        <w:t xml:space="preserve"> og</w:t>
      </w:r>
      <w:r w:rsidR="00D82D71" w:rsidRPr="004C0021">
        <w:t xml:space="preserve"> tilstand</w:t>
      </w:r>
      <w:r w:rsidR="001270B4" w:rsidRPr="004C0021">
        <w:t>sligninger</w:t>
      </w:r>
      <w:r w:rsidR="009D51EE">
        <w:t xml:space="preserve"> (</w:t>
      </w:r>
      <w:r w:rsidR="00004E5F" w:rsidRPr="00004E5F">
        <w:t>ligning</w:t>
      </w:r>
      <w:r w:rsidR="00004E5F">
        <w:t>er</w:t>
      </w:r>
      <w:r w:rsidR="00004E5F" w:rsidRPr="00004E5F">
        <w:t xml:space="preserve"> som angir sammenhengen mellom trykk, volum og temperatur for et </w:t>
      </w:r>
      <w:r w:rsidR="0035073A">
        <w:t>fluid</w:t>
      </w:r>
      <w:r w:rsidR="009D51EE">
        <w:t>)</w:t>
      </w:r>
      <w:r w:rsidR="001B7232" w:rsidRPr="004C0021">
        <w:t xml:space="preserve"> skal kunne dokumenteres.</w:t>
      </w:r>
    </w:p>
    <w:p w14:paraId="4CDD3055" w14:textId="344B533A" w:rsidR="00F72550" w:rsidRPr="004144DC" w:rsidRDefault="00F72550" w:rsidP="004C5BAF">
      <w:pPr>
        <w:pStyle w:val="Leddnr"/>
      </w:pPr>
      <w:r>
        <w:t>Måle</w:t>
      </w:r>
      <w:r w:rsidR="00B46B6D">
        <w:t xml:space="preserve">instrumenter og </w:t>
      </w:r>
      <w:del w:id="1008" w:author="Vervik Steinar" w:date="2024-09-17T08:52:00Z" w16du:dateUtc="2024-09-17T06:52:00Z">
        <w:r w:rsidR="00B46B6D" w:rsidDel="00FE4FA6">
          <w:delText>måle</w:delText>
        </w:r>
        <w:r w:rsidR="00235B28" w:rsidDel="00FE4FA6">
          <w:delText>system</w:delText>
        </w:r>
      </w:del>
      <w:ins w:id="1009" w:author="Vervik Steinar" w:date="2024-09-17T08:52:00Z" w16du:dateUtc="2024-09-17T06:52:00Z">
        <w:r w:rsidR="00FE4FA6">
          <w:t>målesystemer</w:t>
        </w:r>
      </w:ins>
      <w:r w:rsidR="00531EBD">
        <w:t xml:space="preserve"> </w:t>
      </w:r>
      <w:r w:rsidR="00EA3F4D">
        <w:t xml:space="preserve">som anvendes </w:t>
      </w:r>
      <w:r w:rsidR="00531EBD">
        <w:t>for å fremskaffe</w:t>
      </w:r>
      <w:r w:rsidR="00EC522A">
        <w:t xml:space="preserve"> verdier</w:t>
      </w:r>
      <w:r w:rsidR="00560D72">
        <w:t xml:space="preserve"> til</w:t>
      </w:r>
      <w:r w:rsidR="00531EBD">
        <w:t xml:space="preserve"> </w:t>
      </w:r>
      <w:r w:rsidR="00531EBD" w:rsidRPr="00560D72">
        <w:t>inngangsstørrelser</w:t>
      </w:r>
      <w:r w:rsidR="00531EBD">
        <w:t xml:space="preserve"> </w:t>
      </w:r>
      <w:r w:rsidR="00EA3F4D">
        <w:t xml:space="preserve">i </w:t>
      </w:r>
      <w:r w:rsidR="0081453A">
        <w:t xml:space="preserve">en </w:t>
      </w:r>
      <w:r w:rsidR="00EA3F4D">
        <w:t>allokering skal kunne identifiseres.</w:t>
      </w:r>
    </w:p>
    <w:p w14:paraId="57D71CAE" w14:textId="77777777" w:rsidR="007C6822" w:rsidRPr="00F76C36" w:rsidRDefault="007C6822" w:rsidP="007C6822">
      <w:pPr>
        <w:pStyle w:val="Overskrift2"/>
      </w:pPr>
      <w:bookmarkStart w:id="1010" w:name="_Toc71135574"/>
      <w:bookmarkStart w:id="1011" w:name="_Toc72755822"/>
      <w:bookmarkStart w:id="1012" w:name="_Toc72756145"/>
      <w:bookmarkStart w:id="1013" w:name="_Toc72773707"/>
      <w:bookmarkStart w:id="1014" w:name="_Toc72774032"/>
      <w:bookmarkStart w:id="1015" w:name="_Toc72774516"/>
      <w:bookmarkStart w:id="1016" w:name="_Toc72774820"/>
      <w:bookmarkStart w:id="1017" w:name="_Toc71135575"/>
      <w:bookmarkStart w:id="1018" w:name="_Toc72755823"/>
      <w:bookmarkStart w:id="1019" w:name="_Toc72756146"/>
      <w:bookmarkStart w:id="1020" w:name="_Toc72773708"/>
      <w:bookmarkStart w:id="1021" w:name="_Toc72774033"/>
      <w:bookmarkStart w:id="1022" w:name="_Toc72774517"/>
      <w:bookmarkStart w:id="1023" w:name="_Toc72774821"/>
      <w:bookmarkStart w:id="1024" w:name="_Toc71135576"/>
      <w:bookmarkStart w:id="1025" w:name="_Toc72755824"/>
      <w:bookmarkStart w:id="1026" w:name="_Toc72756147"/>
      <w:bookmarkStart w:id="1027" w:name="_Toc72773709"/>
      <w:bookmarkStart w:id="1028" w:name="_Toc72774034"/>
      <w:bookmarkStart w:id="1029" w:name="_Toc72774518"/>
      <w:bookmarkStart w:id="1030" w:name="_Toc72774822"/>
      <w:bookmarkStart w:id="1031" w:name="_Toc71135582"/>
      <w:bookmarkStart w:id="1032" w:name="_Toc72755830"/>
      <w:bookmarkStart w:id="1033" w:name="_Toc72756153"/>
      <w:bookmarkStart w:id="1034" w:name="_Toc72773715"/>
      <w:bookmarkStart w:id="1035" w:name="_Toc72774040"/>
      <w:bookmarkStart w:id="1036" w:name="_Toc72774524"/>
      <w:bookmarkStart w:id="1037" w:name="_Toc72774828"/>
      <w:bookmarkStart w:id="1038" w:name="_Toc71135583"/>
      <w:bookmarkStart w:id="1039" w:name="_Toc72755831"/>
      <w:bookmarkStart w:id="1040" w:name="_Toc72756154"/>
      <w:bookmarkStart w:id="1041" w:name="_Toc72773716"/>
      <w:bookmarkStart w:id="1042" w:name="_Toc72774041"/>
      <w:bookmarkStart w:id="1043" w:name="_Toc72774525"/>
      <w:bookmarkStart w:id="1044" w:name="_Toc72774829"/>
      <w:bookmarkStart w:id="1045" w:name="_Toc71135584"/>
      <w:bookmarkStart w:id="1046" w:name="_Toc72755832"/>
      <w:bookmarkStart w:id="1047" w:name="_Toc72756155"/>
      <w:bookmarkStart w:id="1048" w:name="_Toc72773717"/>
      <w:bookmarkStart w:id="1049" w:name="_Toc72774042"/>
      <w:bookmarkStart w:id="1050" w:name="_Toc72774526"/>
      <w:bookmarkStart w:id="1051" w:name="_Toc72774830"/>
      <w:bookmarkStart w:id="1052" w:name="_Toc71135585"/>
      <w:bookmarkStart w:id="1053" w:name="_Toc72755833"/>
      <w:bookmarkStart w:id="1054" w:name="_Toc72756156"/>
      <w:bookmarkStart w:id="1055" w:name="_Toc72773718"/>
      <w:bookmarkStart w:id="1056" w:name="_Toc72774043"/>
      <w:bookmarkStart w:id="1057" w:name="_Toc72774527"/>
      <w:bookmarkStart w:id="1058" w:name="_Toc72774831"/>
      <w:bookmarkStart w:id="1059" w:name="_Toc71135586"/>
      <w:bookmarkStart w:id="1060" w:name="_Toc72755834"/>
      <w:bookmarkStart w:id="1061" w:name="_Toc72756157"/>
      <w:bookmarkStart w:id="1062" w:name="_Toc72773719"/>
      <w:bookmarkStart w:id="1063" w:name="_Toc72774044"/>
      <w:bookmarkStart w:id="1064" w:name="_Toc72774528"/>
      <w:bookmarkStart w:id="1065" w:name="_Toc72774832"/>
      <w:bookmarkStart w:id="1066" w:name="_Toc178842696"/>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F76C36">
        <w:lastRenderedPageBreak/>
        <w:t>Allokeringsprosedyrer</w:t>
      </w:r>
      <w:bookmarkEnd w:id="1066"/>
    </w:p>
    <w:p w14:paraId="727431C6" w14:textId="2BF70F06" w:rsidR="00F66ED9" w:rsidRDefault="00F66ED9" w:rsidP="004144DC">
      <w:pPr>
        <w:pStyle w:val="Ingenmellomrom"/>
      </w:pPr>
      <w:r>
        <w:t xml:space="preserve">Allokeringsprosedyrer skal være </w:t>
      </w:r>
      <w:r w:rsidR="00D80B6D">
        <w:t xml:space="preserve">etablert </w:t>
      </w:r>
      <w:r>
        <w:t xml:space="preserve">før </w:t>
      </w:r>
      <w:ins w:id="1067" w:author="Vervik Steinar" w:date="2024-06-13T07:50:00Z" w16du:dateUtc="2024-06-13T05:50:00Z">
        <w:r w:rsidR="007969CB">
          <w:t xml:space="preserve">et </w:t>
        </w:r>
      </w:ins>
      <w:r>
        <w:t>allokeringssystem</w:t>
      </w:r>
      <w:del w:id="1068" w:author="Vervik Steinar" w:date="2024-06-13T07:51:00Z" w16du:dateUtc="2024-06-13T05:51:00Z">
        <w:r w:rsidDel="00B851EE">
          <w:delText>et</w:delText>
        </w:r>
      </w:del>
      <w:r>
        <w:t xml:space="preserve"> tas i bruk.</w:t>
      </w:r>
    </w:p>
    <w:p w14:paraId="6EA66EB7" w14:textId="19C1C758" w:rsidR="007C6822" w:rsidRPr="00801AA4" w:rsidRDefault="007C6822" w:rsidP="007C6822">
      <w:pPr>
        <w:pStyle w:val="Overskrift2"/>
      </w:pPr>
      <w:bookmarkStart w:id="1069" w:name="_Toc71135589"/>
      <w:bookmarkStart w:id="1070" w:name="_Toc72755837"/>
      <w:bookmarkStart w:id="1071" w:name="_Toc72756160"/>
      <w:bookmarkStart w:id="1072" w:name="_Toc72773722"/>
      <w:bookmarkStart w:id="1073" w:name="_Toc72774047"/>
      <w:bookmarkStart w:id="1074" w:name="_Toc72774531"/>
      <w:bookmarkStart w:id="1075" w:name="_Toc72774835"/>
      <w:bookmarkStart w:id="1076" w:name="_Toc71135590"/>
      <w:bookmarkStart w:id="1077" w:name="_Toc72755838"/>
      <w:bookmarkStart w:id="1078" w:name="_Toc72756161"/>
      <w:bookmarkStart w:id="1079" w:name="_Toc72773723"/>
      <w:bookmarkStart w:id="1080" w:name="_Toc72774048"/>
      <w:bookmarkStart w:id="1081" w:name="_Toc72774532"/>
      <w:bookmarkStart w:id="1082" w:name="_Toc72774836"/>
      <w:bookmarkStart w:id="1083" w:name="_Toc178842697"/>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801AA4">
        <w:t>Verifisering og validering</w:t>
      </w:r>
      <w:bookmarkEnd w:id="1083"/>
    </w:p>
    <w:p w14:paraId="01F25101" w14:textId="2590CB23" w:rsidR="00F66ED9" w:rsidRDefault="00F66ED9" w:rsidP="00E32440">
      <w:pPr>
        <w:pStyle w:val="Leddnr"/>
        <w:numPr>
          <w:ilvl w:val="0"/>
          <w:numId w:val="35"/>
        </w:numPr>
      </w:pPr>
      <w:r>
        <w:t>Rettighetshaver skal verifisere allokeringsberegninger før de tas i bruk og etter endringer.</w:t>
      </w:r>
    </w:p>
    <w:p w14:paraId="481A43D7" w14:textId="5C6F5A62" w:rsidR="007C6822" w:rsidRDefault="00E274CF" w:rsidP="007C6822">
      <w:pPr>
        <w:pStyle w:val="Leddnr"/>
      </w:pPr>
      <w:ins w:id="1084" w:author="Vervik Steinar" w:date="2024-06-13T07:52:00Z" w16du:dateUtc="2024-06-13T05:52:00Z">
        <w:r>
          <w:t>Et a</w:t>
        </w:r>
      </w:ins>
      <w:del w:id="1085" w:author="Vervik Steinar" w:date="2024-06-13T07:50:00Z" w16du:dateUtc="2024-06-13T05:50:00Z">
        <w:r w:rsidR="007C6822" w:rsidDel="007969CB">
          <w:delText>Allokeringssystem</w:delText>
        </w:r>
        <w:r w:rsidR="00253246" w:rsidDel="007969CB">
          <w:delText>et</w:delText>
        </w:r>
        <w:r w:rsidR="007C6822" w:rsidDel="007969CB">
          <w:delText xml:space="preserve"> </w:delText>
        </w:r>
      </w:del>
      <w:ins w:id="1086" w:author="Vervik Steinar" w:date="2024-06-13T07:50:00Z" w16du:dateUtc="2024-06-13T05:50:00Z">
        <w:r w:rsidR="007969CB">
          <w:t xml:space="preserve">llokeringssystem </w:t>
        </w:r>
      </w:ins>
      <w:r w:rsidR="007C6822">
        <w:t xml:space="preserve">skal valideres innen </w:t>
      </w:r>
      <w:r w:rsidR="008831E6">
        <w:t>rimelig tid</w:t>
      </w:r>
      <w:r w:rsidR="00AD1BBD">
        <w:t xml:space="preserve"> etter at det</w:t>
      </w:r>
      <w:r w:rsidR="007C6822">
        <w:t xml:space="preserve"> er tatt i bruk</w:t>
      </w:r>
      <w:ins w:id="1087" w:author="Vervik Steinar" w:date="2024-08-21T14:26:00Z" w16du:dateUtc="2024-08-21T12:26:00Z">
        <w:r w:rsidR="00E42926">
          <w:t>,</w:t>
        </w:r>
      </w:ins>
      <w:r w:rsidR="007C6822">
        <w:t xml:space="preserve"> og deretter ved </w:t>
      </w:r>
      <w:r w:rsidR="002E4D5E">
        <w:t xml:space="preserve">endringer </w:t>
      </w:r>
      <w:r w:rsidR="00452893">
        <w:t xml:space="preserve">som </w:t>
      </w:r>
      <w:r w:rsidR="006239D7">
        <w:t>kan</w:t>
      </w:r>
      <w:r w:rsidR="002E4D5E">
        <w:t xml:space="preserve"> påvirke </w:t>
      </w:r>
      <w:ins w:id="1088" w:author="Vervik Steinar" w:date="2024-08-21T14:26:00Z" w16du:dateUtc="2024-08-21T12:26:00Z">
        <w:r w:rsidR="00537DD9">
          <w:t xml:space="preserve">systemets </w:t>
        </w:r>
      </w:ins>
      <w:r w:rsidR="002E4D5E">
        <w:t>validitet</w:t>
      </w:r>
      <w:del w:id="1089" w:author="Vervik Steinar" w:date="2024-08-21T14:26:00Z" w16du:dateUtc="2024-08-21T12:26:00Z">
        <w:r w:rsidR="002E4D5E" w:rsidDel="00537DD9">
          <w:delText>en til systemet</w:delText>
        </w:r>
      </w:del>
      <w:r w:rsidR="007C6822">
        <w:t xml:space="preserve">. </w:t>
      </w:r>
    </w:p>
    <w:p w14:paraId="0A3975CA" w14:textId="402E463E" w:rsidR="007C6822" w:rsidRDefault="007C6822" w:rsidP="007C6822">
      <w:pPr>
        <w:pStyle w:val="Overskrift1"/>
      </w:pPr>
      <w:bookmarkStart w:id="1090" w:name="_Toc74579286"/>
      <w:bookmarkStart w:id="1091" w:name="_Toc178842698"/>
      <w:r w:rsidRPr="00F95DCD">
        <w:t>Kapittel 7. Generelle krav til målesystem</w:t>
      </w:r>
      <w:ins w:id="1092" w:author="Raunehaug Kristine S" w:date="2024-09-17T19:10:00Z" w16du:dateUtc="2024-09-17T17:10:00Z">
        <w:r w:rsidR="00FD08E3">
          <w:t>er</w:t>
        </w:r>
      </w:ins>
      <w:r w:rsidRPr="00F95DCD">
        <w:t xml:space="preserve"> for </w:t>
      </w:r>
      <w:r w:rsidR="008C0AC0" w:rsidRPr="00F95DCD">
        <w:t xml:space="preserve">dynamisk </w:t>
      </w:r>
      <w:bookmarkEnd w:id="1090"/>
      <w:r w:rsidR="00787A6C" w:rsidRPr="00F95DCD">
        <w:t>måling</w:t>
      </w:r>
      <w:bookmarkEnd w:id="1091"/>
    </w:p>
    <w:p w14:paraId="59687FB4" w14:textId="6C655719" w:rsidR="007C6822" w:rsidRPr="00801AA4" w:rsidRDefault="003F7D57" w:rsidP="007C6822">
      <w:pPr>
        <w:pStyle w:val="Overskrift2"/>
      </w:pPr>
      <w:bookmarkStart w:id="1093" w:name="_Toc68876703"/>
      <w:bookmarkStart w:id="1094" w:name="_Toc68876985"/>
      <w:bookmarkStart w:id="1095" w:name="_Toc68877267"/>
      <w:bookmarkStart w:id="1096" w:name="_Toc68877555"/>
      <w:bookmarkStart w:id="1097" w:name="_Toc68877837"/>
      <w:bookmarkStart w:id="1098" w:name="_Toc69144061"/>
      <w:bookmarkStart w:id="1099" w:name="_Toc69144353"/>
      <w:bookmarkStart w:id="1100" w:name="_Toc69144645"/>
      <w:bookmarkStart w:id="1101" w:name="_Toc69144943"/>
      <w:bookmarkStart w:id="1102" w:name="_Toc70780305"/>
      <w:bookmarkStart w:id="1103" w:name="_Toc70781142"/>
      <w:bookmarkStart w:id="1104" w:name="_Toc71135593"/>
      <w:bookmarkStart w:id="1105" w:name="_Toc74579287"/>
      <w:bookmarkStart w:id="1106" w:name="_Toc178842699"/>
      <w:bookmarkEnd w:id="1093"/>
      <w:bookmarkEnd w:id="1094"/>
      <w:bookmarkEnd w:id="1095"/>
      <w:bookmarkEnd w:id="1096"/>
      <w:bookmarkEnd w:id="1097"/>
      <w:bookmarkEnd w:id="1098"/>
      <w:bookmarkEnd w:id="1099"/>
      <w:bookmarkEnd w:id="1100"/>
      <w:bookmarkEnd w:id="1101"/>
      <w:bookmarkEnd w:id="1102"/>
      <w:bookmarkEnd w:id="1103"/>
      <w:bookmarkEnd w:id="1104"/>
      <w:r w:rsidRPr="00801AA4">
        <w:t>Utførelse av måleinstrumenter og målesystem</w:t>
      </w:r>
      <w:bookmarkEnd w:id="1105"/>
      <w:ins w:id="1107" w:author="Raunehaug Kristine S" w:date="2024-09-17T19:10:00Z" w16du:dateUtc="2024-09-17T17:10:00Z">
        <w:r w:rsidR="00FD08E3">
          <w:t>er</w:t>
        </w:r>
      </w:ins>
      <w:bookmarkEnd w:id="1106"/>
    </w:p>
    <w:p w14:paraId="650AE02C" w14:textId="5BED48EB" w:rsidR="00BF7EE6" w:rsidRDefault="000E4857" w:rsidP="00BE72A0">
      <w:pPr>
        <w:pStyle w:val="Ingenmellomrom"/>
      </w:pPr>
      <w:r w:rsidRPr="000E4857">
        <w:t>Måleinstrumenter og målesystem</w:t>
      </w:r>
      <w:ins w:id="1108" w:author="Raunehaug Kristine S" w:date="2024-09-17T19:10:00Z" w16du:dateUtc="2024-09-17T17:10:00Z">
        <w:r w:rsidR="00FD08E3">
          <w:t>er</w:t>
        </w:r>
      </w:ins>
      <w:r w:rsidRPr="000E4857">
        <w:t xml:space="preserve"> skal </w:t>
      </w:r>
      <w:r w:rsidR="006B2470">
        <w:t xml:space="preserve">ha en utførelse </w:t>
      </w:r>
      <w:r w:rsidR="0043472D">
        <w:t>som</w:t>
      </w:r>
      <w:r w:rsidRPr="000E4857">
        <w:t xml:space="preserve"> samsvar</w:t>
      </w:r>
      <w:r w:rsidR="0043472D">
        <w:t>er</w:t>
      </w:r>
      <w:r w:rsidRPr="000E4857">
        <w:t xml:space="preserve"> med krav</w:t>
      </w:r>
      <w:ins w:id="1109" w:author="Vervik Steinar" w:date="2024-06-03T11:46:00Z">
        <w:r w:rsidR="00D51FA4">
          <w:t>ene</w:t>
        </w:r>
      </w:ins>
      <w:r w:rsidRPr="000E4857">
        <w:t xml:space="preserve"> i denne forskrift</w:t>
      </w:r>
      <w:ins w:id="1110" w:author="Vervik Steinar" w:date="2024-08-12T09:36:00Z" w16du:dateUtc="2024-08-12T07:36:00Z">
        <w:r w:rsidR="00147C57">
          <w:t>en</w:t>
        </w:r>
      </w:ins>
      <w:r w:rsidR="00194F53">
        <w:t xml:space="preserve">, </w:t>
      </w:r>
      <w:del w:id="1111" w:author="Vervik Steinar" w:date="2024-05-03T16:09:00Z">
        <w:r w:rsidR="00194F53">
          <w:delText xml:space="preserve">herunder </w:delText>
        </w:r>
      </w:del>
      <w:ins w:id="1112" w:author="Vervik Steinar" w:date="2024-06-07T13:32:00Z">
        <w:r w:rsidR="00025F3F">
          <w:t>i</w:t>
        </w:r>
        <w:r w:rsidR="00803DAF">
          <w:t>nklusive</w:t>
        </w:r>
      </w:ins>
      <w:ins w:id="1113" w:author="Vervik Steinar" w:date="2024-05-03T16:09:00Z">
        <w:r w:rsidR="005C25B8">
          <w:t xml:space="preserve"> </w:t>
        </w:r>
      </w:ins>
      <w:r w:rsidR="006A54DD">
        <w:t>krav</w:t>
      </w:r>
      <w:ins w:id="1114" w:author="Vervik Steinar" w:date="2024-06-07T13:17:00Z">
        <w:r w:rsidR="00FC3C73">
          <w:t>ene</w:t>
        </w:r>
      </w:ins>
      <w:r w:rsidR="006A54DD">
        <w:t xml:space="preserve"> til ytelse, drift og vedlikehold, </w:t>
      </w:r>
      <w:r w:rsidR="00276CBB" w:rsidRPr="001362DB">
        <w:t xml:space="preserve">og </w:t>
      </w:r>
      <w:r w:rsidR="005F3471" w:rsidRPr="001362DB">
        <w:t>være egnet for</w:t>
      </w:r>
      <w:r w:rsidR="00276CBB" w:rsidRPr="001362DB">
        <w:t xml:space="preserve"> tilten</w:t>
      </w:r>
      <w:r w:rsidR="00E7507A" w:rsidRPr="001362DB">
        <w:t>k</w:t>
      </w:r>
      <w:r w:rsidR="00276CBB" w:rsidRPr="001362DB">
        <w:t>t bruk</w:t>
      </w:r>
      <w:r w:rsidR="00A17F21">
        <w:t>.</w:t>
      </w:r>
    </w:p>
    <w:p w14:paraId="6A64EB4A" w14:textId="15540397" w:rsidR="007C6822" w:rsidRPr="00EB4B22" w:rsidRDefault="007C6822">
      <w:pPr>
        <w:pStyle w:val="Overskrift2"/>
      </w:pPr>
      <w:bookmarkStart w:id="1115" w:name="_Toc96338883"/>
      <w:bookmarkStart w:id="1116" w:name="_Toc74037018"/>
      <w:bookmarkStart w:id="1117" w:name="_Toc74037252"/>
      <w:bookmarkStart w:id="1118" w:name="_Toc74037492"/>
      <w:bookmarkStart w:id="1119" w:name="_Toc74057328"/>
      <w:bookmarkStart w:id="1120" w:name="_Toc74206626"/>
      <w:bookmarkStart w:id="1121" w:name="_Toc74216493"/>
      <w:bookmarkStart w:id="1122" w:name="_Toc74216745"/>
      <w:bookmarkStart w:id="1123" w:name="_Toc74305039"/>
      <w:bookmarkStart w:id="1124" w:name="_Toc74037019"/>
      <w:bookmarkStart w:id="1125" w:name="_Toc74037253"/>
      <w:bookmarkStart w:id="1126" w:name="_Toc74037493"/>
      <w:bookmarkStart w:id="1127" w:name="_Toc74057329"/>
      <w:bookmarkStart w:id="1128" w:name="_Toc74206627"/>
      <w:bookmarkStart w:id="1129" w:name="_Toc74216494"/>
      <w:bookmarkStart w:id="1130" w:name="_Toc74216746"/>
      <w:bookmarkStart w:id="1131" w:name="_Toc74305040"/>
      <w:bookmarkStart w:id="1132" w:name="_Toc74037020"/>
      <w:bookmarkStart w:id="1133" w:name="_Toc74037254"/>
      <w:bookmarkStart w:id="1134" w:name="_Toc74037494"/>
      <w:bookmarkStart w:id="1135" w:name="_Toc74057330"/>
      <w:bookmarkStart w:id="1136" w:name="_Toc74206628"/>
      <w:bookmarkStart w:id="1137" w:name="_Toc74216495"/>
      <w:bookmarkStart w:id="1138" w:name="_Toc74216747"/>
      <w:bookmarkStart w:id="1139" w:name="_Toc74305041"/>
      <w:bookmarkStart w:id="1140" w:name="_Toc74037021"/>
      <w:bookmarkStart w:id="1141" w:name="_Toc74037255"/>
      <w:bookmarkStart w:id="1142" w:name="_Toc74037495"/>
      <w:bookmarkStart w:id="1143" w:name="_Toc74057331"/>
      <w:bookmarkStart w:id="1144" w:name="_Toc74206629"/>
      <w:bookmarkStart w:id="1145" w:name="_Toc74216496"/>
      <w:bookmarkStart w:id="1146" w:name="_Toc74216748"/>
      <w:bookmarkStart w:id="1147" w:name="_Toc74305042"/>
      <w:bookmarkStart w:id="1148" w:name="_Toc66281239"/>
      <w:bookmarkStart w:id="1149" w:name="_Toc66281491"/>
      <w:bookmarkStart w:id="1150" w:name="_Toc178842700"/>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EB4B22">
        <w:t>Nominelle driftsbetingelser</w:t>
      </w:r>
      <w:bookmarkEnd w:id="1150"/>
    </w:p>
    <w:p w14:paraId="2C881D14" w14:textId="5E23583F" w:rsidR="00144E79" w:rsidRDefault="00144E79" w:rsidP="002C7DF8">
      <w:pPr>
        <w:pStyle w:val="Ingenmellomrom"/>
      </w:pPr>
      <w:r>
        <w:t xml:space="preserve">Nominelle driftsbetingelser skal </w:t>
      </w:r>
      <w:r w:rsidR="00021D5D">
        <w:t xml:space="preserve">kunne </w:t>
      </w:r>
      <w:r w:rsidR="009258C7">
        <w:t>dokumenteres</w:t>
      </w:r>
      <w:r w:rsidR="00894788" w:rsidRPr="00894788">
        <w:t xml:space="preserve"> </w:t>
      </w:r>
      <w:r w:rsidR="00894788">
        <w:t>for måleinstrumenter og målesystem</w:t>
      </w:r>
      <w:ins w:id="1151" w:author="Raunehaug Kristine S" w:date="2024-09-17T19:11:00Z" w16du:dateUtc="2024-09-17T17:11:00Z">
        <w:r w:rsidR="00E221FF">
          <w:t>er</w:t>
        </w:r>
      </w:ins>
      <w:r>
        <w:t xml:space="preserve">. </w:t>
      </w:r>
    </w:p>
    <w:p w14:paraId="09A1B302" w14:textId="23D2C965" w:rsidR="007C6822" w:rsidRPr="00266B7A" w:rsidRDefault="007C6822" w:rsidP="007C6822">
      <w:pPr>
        <w:pStyle w:val="Overskrift2"/>
      </w:pPr>
      <w:bookmarkStart w:id="1152" w:name="_Toc80790495"/>
      <w:bookmarkStart w:id="1153" w:name="_Toc80790669"/>
      <w:bookmarkStart w:id="1154" w:name="_Toc80790496"/>
      <w:bookmarkStart w:id="1155" w:name="_Toc80790670"/>
      <w:bookmarkStart w:id="1156" w:name="_Toc80790497"/>
      <w:bookmarkStart w:id="1157" w:name="_Toc80790671"/>
      <w:bookmarkStart w:id="1158" w:name="_Toc80790498"/>
      <w:bookmarkStart w:id="1159" w:name="_Toc80790672"/>
      <w:bookmarkStart w:id="1160" w:name="_Toc80790499"/>
      <w:bookmarkStart w:id="1161" w:name="_Toc80790673"/>
      <w:bookmarkStart w:id="1162" w:name="_Toc80790500"/>
      <w:bookmarkStart w:id="1163" w:name="_Toc80790674"/>
      <w:bookmarkStart w:id="1164" w:name="_Toc80790501"/>
      <w:bookmarkStart w:id="1165" w:name="_Toc80790675"/>
      <w:bookmarkStart w:id="1166" w:name="_Toc80790502"/>
      <w:bookmarkStart w:id="1167" w:name="_Toc80790676"/>
      <w:bookmarkStart w:id="1168" w:name="_Toc80790503"/>
      <w:bookmarkStart w:id="1169" w:name="_Toc80790677"/>
      <w:bookmarkStart w:id="1170" w:name="_Toc80790504"/>
      <w:bookmarkStart w:id="1171" w:name="_Toc80790678"/>
      <w:bookmarkStart w:id="1172" w:name="_Toc80790505"/>
      <w:bookmarkStart w:id="1173" w:name="_Toc80790679"/>
      <w:bookmarkStart w:id="1174" w:name="_Toc80790506"/>
      <w:bookmarkStart w:id="1175" w:name="_Toc80790680"/>
      <w:bookmarkStart w:id="1176" w:name="_Toc80790507"/>
      <w:bookmarkStart w:id="1177" w:name="_Toc80790681"/>
      <w:bookmarkStart w:id="1178" w:name="_Toc80790508"/>
      <w:bookmarkStart w:id="1179" w:name="_Toc80790682"/>
      <w:bookmarkStart w:id="1180" w:name="_Toc80790509"/>
      <w:bookmarkStart w:id="1181" w:name="_Toc80790683"/>
      <w:bookmarkStart w:id="1182" w:name="_Toc74579290"/>
      <w:bookmarkStart w:id="1183" w:name="_Toc17884270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266B7A">
        <w:t>Instrumentell</w:t>
      </w:r>
      <w:ins w:id="1184" w:author="Vervik Steinar" w:date="2024-10-02T10:48:00Z" w16du:dateUtc="2024-10-02T08:48:00Z">
        <w:r w:rsidR="00550EA7">
          <w:t>e</w:t>
        </w:r>
      </w:ins>
      <w:r w:rsidRPr="00266B7A">
        <w:t xml:space="preserve"> måleusikkerhet</w:t>
      </w:r>
      <w:bookmarkEnd w:id="1182"/>
      <w:ins w:id="1185" w:author="Vervik Steinar" w:date="2024-10-02T10:48:00Z" w16du:dateUtc="2024-10-02T08:48:00Z">
        <w:r w:rsidR="00550EA7">
          <w:t>er</w:t>
        </w:r>
      </w:ins>
      <w:bookmarkEnd w:id="1183"/>
    </w:p>
    <w:p w14:paraId="73CD8B07" w14:textId="22ECE6E7" w:rsidR="00A54EC2" w:rsidDel="00472C3A" w:rsidRDefault="00A54EC2">
      <w:pPr>
        <w:pStyle w:val="Ingenmellomrom"/>
        <w:rPr>
          <w:del w:id="1186" w:author="Vervik Steinar" w:date="2024-06-26T10:08:00Z" w16du:dateUtc="2024-06-26T08:08:00Z"/>
        </w:rPr>
        <w:pPrChange w:id="1187" w:author="Vervik Steinar" w:date="2024-06-26T10:07:00Z" w16du:dateUtc="2024-06-26T08:07:00Z">
          <w:pPr>
            <w:pStyle w:val="Leddnr"/>
            <w:numPr>
              <w:numId w:val="36"/>
            </w:numPr>
          </w:pPr>
        </w:pPrChange>
      </w:pPr>
      <w:r>
        <w:t>I</w:t>
      </w:r>
      <w:r w:rsidR="006C2CF2">
        <w:t>nstrumentell</w:t>
      </w:r>
      <w:r w:rsidR="00124DA5">
        <w:t>e</w:t>
      </w:r>
      <w:r w:rsidR="006C2CF2">
        <w:t xml:space="preserve"> måleusikkerhet</w:t>
      </w:r>
      <w:r w:rsidR="00124DA5">
        <w:t>er</w:t>
      </w:r>
      <w:r w:rsidR="006C2CF2">
        <w:t xml:space="preserve"> skal </w:t>
      </w:r>
      <w:del w:id="1188" w:author="Vervik Steinar" w:date="2024-08-22T15:28:00Z" w16du:dateUtc="2024-08-22T13:28:00Z">
        <w:r w:rsidR="006C2CF2" w:rsidDel="00076166">
          <w:delText xml:space="preserve">være </w:delText>
        </w:r>
        <w:r w:rsidR="00586145" w:rsidDel="00076166">
          <w:delText>i overensstemmelse</w:delText>
        </w:r>
      </w:del>
      <w:ins w:id="1189" w:author="Vervik Steinar" w:date="2024-08-22T15:28:00Z" w16du:dateUtc="2024-08-22T13:28:00Z">
        <w:r w:rsidR="00076166">
          <w:t>samsvare</w:t>
        </w:r>
      </w:ins>
      <w:r w:rsidR="00586145">
        <w:t xml:space="preserve"> med </w:t>
      </w:r>
      <w:r w:rsidR="006C2CF2">
        <w:t>usikkerhetsgrense</w:t>
      </w:r>
      <w:ins w:id="1190" w:author="Vervik Steinar" w:date="2024-08-22T15:23:00Z" w16du:dateUtc="2024-08-22T13:23:00Z">
        <w:r w:rsidR="008B34A6">
          <w:t>n</w:t>
        </w:r>
      </w:ins>
      <w:ins w:id="1191" w:author="Vervik Steinar" w:date="2024-08-22T15:28:00Z" w16du:dateUtc="2024-08-22T13:28:00Z">
        <w:r w:rsidR="00095AC6">
          <w:t>e</w:t>
        </w:r>
      </w:ins>
      <w:del w:id="1192" w:author="Vervik Steinar" w:date="2024-08-22T15:28:00Z" w16du:dateUtc="2024-08-22T13:28:00Z">
        <w:r w:rsidR="006C2CF2" w:rsidDel="00095AC6">
          <w:delText xml:space="preserve"> for </w:delText>
        </w:r>
        <w:r w:rsidR="000F232E" w:rsidDel="00095AC6">
          <w:delText>aktuell</w:delText>
        </w:r>
        <w:r w:rsidR="006C2CF2" w:rsidDel="00095AC6">
          <w:delText xml:space="preserve"> målestørrelse</w:delText>
        </w:r>
      </w:del>
      <w:r w:rsidR="00B06FF5">
        <w:t xml:space="preserve"> i § 10</w:t>
      </w:r>
      <w:ins w:id="1193" w:author="Vervik Steinar" w:date="2024-06-26T10:06:00Z" w16du:dateUtc="2024-06-26T08:06:00Z">
        <w:r w:rsidR="00DD062F">
          <w:t xml:space="preserve"> og </w:t>
        </w:r>
      </w:ins>
      <w:del w:id="1194" w:author="Vervik Steinar" w:date="2024-06-26T10:08:00Z" w16du:dateUtc="2024-06-26T08:08:00Z">
        <w:r w:rsidR="006C2CF2" w:rsidDel="00472C3A">
          <w:delText>.</w:delText>
        </w:r>
      </w:del>
      <w:ins w:id="1195" w:author="Vervik Steinar" w:date="2024-06-07T13:29:00Z">
        <w:del w:id="1196" w:author="Vervik Steinar" w:date="2024-06-26T10:08:00Z" w16du:dateUtc="2024-06-26T08:08:00Z">
          <w:r w:rsidR="005A62BF" w:rsidDel="00472C3A">
            <w:delText xml:space="preserve"> </w:delText>
          </w:r>
        </w:del>
      </w:ins>
    </w:p>
    <w:p w14:paraId="1260E1BC" w14:textId="780CD9BA" w:rsidR="00CC5B76" w:rsidRPr="00CC5B76" w:rsidRDefault="00A54EC2">
      <w:pPr>
        <w:pStyle w:val="Ingenmellomrom"/>
        <w:pPrChange w:id="1197" w:author="Vervik Steinar" w:date="2024-06-26T10:07:00Z" w16du:dateUtc="2024-06-26T08:07:00Z">
          <w:pPr>
            <w:pStyle w:val="Leddnr"/>
          </w:pPr>
        </w:pPrChange>
      </w:pPr>
      <w:del w:id="1198" w:author="Vervik Steinar" w:date="2024-06-26T10:08:00Z" w16du:dateUtc="2024-06-26T08:08:00Z">
        <w:r w:rsidDel="00B00406">
          <w:delText>I</w:delText>
        </w:r>
        <w:r w:rsidR="000F232E" w:rsidRPr="00CC5B76" w:rsidDel="00B00406">
          <w:delText>nstrumentell</w:delText>
        </w:r>
        <w:r w:rsidR="00124DA5" w:rsidDel="00B00406">
          <w:delText>e</w:delText>
        </w:r>
        <w:r w:rsidR="000F232E" w:rsidRPr="00CC5B76" w:rsidDel="00B00406">
          <w:delText xml:space="preserve"> måleusikkerhet</w:delText>
        </w:r>
        <w:r w:rsidR="00124DA5" w:rsidDel="00B00406">
          <w:delText>er</w:delText>
        </w:r>
        <w:r w:rsidR="000F232E" w:rsidRPr="00CC5B76" w:rsidDel="00B00406">
          <w:delText xml:space="preserve"> skal </w:delText>
        </w:r>
      </w:del>
      <w:r w:rsidR="000F232E" w:rsidRPr="00CC5B76">
        <w:t>dokumenteres i usikkerhetsbudsjett</w:t>
      </w:r>
      <w:ins w:id="1199" w:author="Vervik Steinar" w:date="2024-06-26T10:06:00Z" w16du:dateUtc="2024-06-26T08:06:00Z">
        <w:r w:rsidR="00DD062F">
          <w:t>er</w:t>
        </w:r>
      </w:ins>
      <w:r w:rsidR="000F232E">
        <w:t>.</w:t>
      </w:r>
    </w:p>
    <w:p w14:paraId="10F43530" w14:textId="5600EEF8" w:rsidR="00E1495A" w:rsidRPr="00AB1AFA" w:rsidRDefault="34C7EA9C" w:rsidP="008404A7">
      <w:pPr>
        <w:pStyle w:val="Overskrift2"/>
      </w:pPr>
      <w:bookmarkStart w:id="1200" w:name="_Toc125386081"/>
      <w:bookmarkStart w:id="1201" w:name="_Toc125386486"/>
      <w:bookmarkStart w:id="1202" w:name="_Toc127197131"/>
      <w:bookmarkStart w:id="1203" w:name="_Toc127273041"/>
      <w:bookmarkStart w:id="1204" w:name="_Toc127275229"/>
      <w:bookmarkStart w:id="1205" w:name="_Toc127275456"/>
      <w:bookmarkStart w:id="1206" w:name="_Toc127277299"/>
      <w:bookmarkStart w:id="1207" w:name="_Toc127277526"/>
      <w:bookmarkStart w:id="1208" w:name="_Toc125386082"/>
      <w:bookmarkStart w:id="1209" w:name="_Toc125386487"/>
      <w:bookmarkStart w:id="1210" w:name="_Toc127197132"/>
      <w:bookmarkStart w:id="1211" w:name="_Toc127273042"/>
      <w:bookmarkStart w:id="1212" w:name="_Toc127275230"/>
      <w:bookmarkStart w:id="1213" w:name="_Toc127275457"/>
      <w:bookmarkStart w:id="1214" w:name="_Toc127277300"/>
      <w:bookmarkStart w:id="1215" w:name="_Toc127277527"/>
      <w:bookmarkStart w:id="1216" w:name="_Toc125386083"/>
      <w:bookmarkStart w:id="1217" w:name="_Toc125386488"/>
      <w:bookmarkStart w:id="1218" w:name="_Toc127197133"/>
      <w:bookmarkStart w:id="1219" w:name="_Toc127273043"/>
      <w:bookmarkStart w:id="1220" w:name="_Toc127275231"/>
      <w:bookmarkStart w:id="1221" w:name="_Toc127275458"/>
      <w:bookmarkStart w:id="1222" w:name="_Toc127277301"/>
      <w:bookmarkStart w:id="1223" w:name="_Toc127277528"/>
      <w:bookmarkStart w:id="1224" w:name="_Toc125386115"/>
      <w:bookmarkStart w:id="1225" w:name="_Toc125386520"/>
      <w:bookmarkStart w:id="1226" w:name="_Toc127197165"/>
      <w:bookmarkStart w:id="1227" w:name="_Toc127273075"/>
      <w:bookmarkStart w:id="1228" w:name="_Toc127275263"/>
      <w:bookmarkStart w:id="1229" w:name="_Toc127275490"/>
      <w:bookmarkStart w:id="1230" w:name="_Toc127277333"/>
      <w:bookmarkStart w:id="1231" w:name="_Toc127277560"/>
      <w:bookmarkStart w:id="1232" w:name="_Toc125386116"/>
      <w:bookmarkStart w:id="1233" w:name="_Toc125386521"/>
      <w:bookmarkStart w:id="1234" w:name="_Toc127197166"/>
      <w:bookmarkStart w:id="1235" w:name="_Toc127273076"/>
      <w:bookmarkStart w:id="1236" w:name="_Toc127275264"/>
      <w:bookmarkStart w:id="1237" w:name="_Toc127275491"/>
      <w:bookmarkStart w:id="1238" w:name="_Toc127277334"/>
      <w:bookmarkStart w:id="1239" w:name="_Toc127277561"/>
      <w:bookmarkStart w:id="1240" w:name="_Toc178842702"/>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AB1AFA">
        <w:t>M</w:t>
      </w:r>
      <w:r w:rsidR="39B74B37" w:rsidRPr="00AB1AFA">
        <w:t>ålerør</w:t>
      </w:r>
      <w:r w:rsidR="2FC471C2" w:rsidRPr="00AB1AFA">
        <w:t xml:space="preserve"> og </w:t>
      </w:r>
      <w:r w:rsidR="007B6921" w:rsidRPr="00AB1AFA">
        <w:t xml:space="preserve">tilstøtende </w:t>
      </w:r>
      <w:r w:rsidR="001C5F02" w:rsidRPr="00AB1AFA">
        <w:t>rørsystem</w:t>
      </w:r>
      <w:bookmarkEnd w:id="1240"/>
    </w:p>
    <w:p w14:paraId="27CB65A1" w14:textId="756B16B0" w:rsidR="007B70BB" w:rsidRDefault="007B70BB" w:rsidP="00E32440">
      <w:pPr>
        <w:pStyle w:val="Leddnr"/>
        <w:numPr>
          <w:ilvl w:val="0"/>
          <w:numId w:val="37"/>
        </w:numPr>
      </w:pPr>
      <w:r>
        <w:t>Målerør og tilstøtende rørsystem (rør og rørkomponenter) skal konstrueres og installeres slik at</w:t>
      </w:r>
    </w:p>
    <w:p w14:paraId="410691B4" w14:textId="73CEA1C7" w:rsidR="007B70BB" w:rsidRDefault="007B70BB" w:rsidP="00E32440">
      <w:pPr>
        <w:pStyle w:val="Underpunkt1"/>
        <w:numPr>
          <w:ilvl w:val="0"/>
          <w:numId w:val="38"/>
        </w:numPr>
      </w:pPr>
      <w:r>
        <w:t>nominelle driftsbetingelser for måleinstrumenter og målesystem</w:t>
      </w:r>
      <w:r w:rsidR="00950549">
        <w:t>er</w:t>
      </w:r>
      <w:r>
        <w:t xml:space="preserve"> er oppfylt under normale driftsforhold</w:t>
      </w:r>
      <w:del w:id="1241" w:author="Vervik Steinar" w:date="2024-05-14T10:19:00Z">
        <w:r>
          <w:delText>,</w:delText>
        </w:r>
      </w:del>
    </w:p>
    <w:p w14:paraId="3410736B" w14:textId="5C8FE3E8" w:rsidR="007B70BB" w:rsidRDefault="007B70BB" w:rsidP="00E32440">
      <w:pPr>
        <w:pStyle w:val="Underpunkt1"/>
        <w:numPr>
          <w:ilvl w:val="0"/>
          <w:numId w:val="38"/>
        </w:numPr>
      </w:pPr>
      <w:r>
        <w:t xml:space="preserve">vedlikehold og reparasjoner i størst mulig grad kan utføres uten å miste måledata og uten å påvirke </w:t>
      </w:r>
      <w:r w:rsidR="007B49CB">
        <w:t>olje</w:t>
      </w:r>
      <w:r w:rsidR="003B4D1F">
        <w:t>- og gassproduksjon</w:t>
      </w:r>
      <w:ins w:id="1242" w:author="Vervik Steinar" w:date="2024-06-17T13:33:00Z" w16du:dateUtc="2024-06-17T11:33:00Z">
        <w:r w:rsidR="00B543B9">
          <w:t>en</w:t>
        </w:r>
      </w:ins>
      <w:del w:id="1243" w:author="Vervik Steinar" w:date="2024-05-14T10:19:00Z">
        <w:r w:rsidR="00E57BDC">
          <w:delText xml:space="preserve"> </w:delText>
        </w:r>
        <w:r w:rsidR="00E57BDC" w:rsidRPr="00F7482F">
          <w:delText>og</w:delText>
        </w:r>
      </w:del>
    </w:p>
    <w:p w14:paraId="76289F38" w14:textId="23BD5CC4" w:rsidR="007B70BB" w:rsidRDefault="007B70BB" w:rsidP="00E32440">
      <w:pPr>
        <w:pStyle w:val="Underpunkt1"/>
        <w:numPr>
          <w:ilvl w:val="0"/>
          <w:numId w:val="38"/>
        </w:numPr>
      </w:pPr>
      <w:r>
        <w:t>installasjonseffekter minimeres.</w:t>
      </w:r>
    </w:p>
    <w:p w14:paraId="0F710EE6" w14:textId="07D7443F" w:rsidR="007B70BB" w:rsidRDefault="007B70BB" w:rsidP="00C47E7F">
      <w:pPr>
        <w:pStyle w:val="Leddnr"/>
      </w:pPr>
      <w:r>
        <w:t>Målerør skal</w:t>
      </w:r>
    </w:p>
    <w:p w14:paraId="7F55423A" w14:textId="1BC5AE00" w:rsidR="007B70BB" w:rsidRDefault="007B70BB" w:rsidP="00E32440">
      <w:pPr>
        <w:pStyle w:val="Underpunkt1"/>
        <w:numPr>
          <w:ilvl w:val="0"/>
          <w:numId w:val="39"/>
        </w:numPr>
      </w:pPr>
      <w:r>
        <w:t xml:space="preserve">ha oppstrøms- og nedstrøms strømningskondisjoneringsseksjoner </w:t>
      </w:r>
      <w:ins w:id="1244" w:author="Vervik Steinar" w:date="2024-05-02T15:44:00Z">
        <w:r w:rsidR="0020303B">
          <w:t xml:space="preserve">som er </w:t>
        </w:r>
      </w:ins>
      <w:r>
        <w:t>tilpasset måler</w:t>
      </w:r>
      <w:ins w:id="1245" w:author="Vervik Steinar" w:date="2024-06-13T08:20:00Z" w16du:dateUtc="2024-06-13T06:20:00Z">
        <w:r w:rsidR="00DF50D1">
          <w:t>n</w:t>
        </w:r>
      </w:ins>
      <w:ins w:id="1246" w:author="Vervik Steinar" w:date="2024-06-13T08:04:00Z" w16du:dateUtc="2024-06-13T06:04:00Z">
        <w:r w:rsidR="0006647B">
          <w:t>e</w:t>
        </w:r>
      </w:ins>
      <w:del w:id="1247" w:author="Vervik Steinar" w:date="2024-05-14T10:19:00Z">
        <w:r>
          <w:delText>,</w:delText>
        </w:r>
      </w:del>
    </w:p>
    <w:p w14:paraId="04DA9F83" w14:textId="2F8486B6" w:rsidR="007B70BB" w:rsidRDefault="007B70BB" w:rsidP="00E32440">
      <w:pPr>
        <w:pStyle w:val="Underpunkt1"/>
        <w:numPr>
          <w:ilvl w:val="0"/>
          <w:numId w:val="39"/>
        </w:numPr>
      </w:pPr>
      <w:r>
        <w:lastRenderedPageBreak/>
        <w:t xml:space="preserve">inkludere </w:t>
      </w:r>
      <w:proofErr w:type="spellStart"/>
      <w:r>
        <w:t>strømningsretter</w:t>
      </w:r>
      <w:ins w:id="1248" w:author="Vervik Steinar" w:date="2024-06-13T08:17:00Z" w16du:dateUtc="2024-06-13T06:17:00Z">
        <w:r w:rsidR="00A35DDF">
          <w:t>e</w:t>
        </w:r>
      </w:ins>
      <w:proofErr w:type="spellEnd"/>
      <w:r>
        <w:t xml:space="preserve"> dersom det er nødvendig for å hindre eller redusere strømningsforstyrrelser ved måler</w:t>
      </w:r>
      <w:ins w:id="1249" w:author="Vervik Steinar" w:date="2024-06-13T08:21:00Z" w16du:dateUtc="2024-06-13T06:21:00Z">
        <w:r w:rsidR="00F76677">
          <w:t>n</w:t>
        </w:r>
      </w:ins>
      <w:ins w:id="1250" w:author="Vervik Steinar" w:date="2024-06-13T08:17:00Z" w16du:dateUtc="2024-06-13T06:17:00Z">
        <w:r w:rsidR="00A35DDF">
          <w:t>e</w:t>
        </w:r>
      </w:ins>
      <w:r w:rsidR="00DD3D52">
        <w:t>.</w:t>
      </w:r>
      <w:r>
        <w:t xml:space="preserve"> </w:t>
      </w:r>
      <w:r w:rsidR="00DD3D52">
        <w:t>D</w:t>
      </w:r>
      <w:r>
        <w:t xml:space="preserve">ette gjelder ikke </w:t>
      </w:r>
      <w:r w:rsidR="00DD3D52">
        <w:t xml:space="preserve">for </w:t>
      </w:r>
      <w:r>
        <w:t>målerør med fakkelgassmåler</w:t>
      </w:r>
      <w:ins w:id="1251" w:author="Vervik Steinar" w:date="2024-06-13T08:21:00Z" w16du:dateUtc="2024-06-13T06:21:00Z">
        <w:r w:rsidR="00C72D8C">
          <w:t>e</w:t>
        </w:r>
      </w:ins>
      <w:r>
        <w:t xml:space="preserve"> eller flerfasemåler</w:t>
      </w:r>
      <w:ins w:id="1252" w:author="Vervik Steinar" w:date="2024-06-13T08:21:00Z" w16du:dateUtc="2024-06-13T06:21:00Z">
        <w:r w:rsidR="00C72D8C">
          <w:t>e</w:t>
        </w:r>
      </w:ins>
      <w:del w:id="1253" w:author="Vervik Steinar" w:date="2024-05-14T10:19:00Z">
        <w:r>
          <w:delText>,</w:delText>
        </w:r>
      </w:del>
    </w:p>
    <w:p w14:paraId="5226228E" w14:textId="7435D7EE" w:rsidR="007B70BB" w:rsidRDefault="007B70BB" w:rsidP="00E32440">
      <w:pPr>
        <w:pStyle w:val="Underpunkt1"/>
        <w:numPr>
          <w:ilvl w:val="0"/>
          <w:numId w:val="39"/>
        </w:numPr>
      </w:pPr>
      <w:r>
        <w:t xml:space="preserve">ha en indre overflate som </w:t>
      </w:r>
      <w:r w:rsidR="00BF4E82">
        <w:t>hindrer eller minimerer</w:t>
      </w:r>
      <w:r w:rsidR="00EF051F">
        <w:t xml:space="preserve"> oppbygning av</w:t>
      </w:r>
      <w:r>
        <w:t xml:space="preserve"> forurensinger</w:t>
      </w:r>
      <w:del w:id="1254" w:author="Vervik Steinar" w:date="2024-05-14T10:19:00Z">
        <w:r w:rsidR="00E57BDC">
          <w:delText xml:space="preserve"> og</w:delText>
        </w:r>
      </w:del>
    </w:p>
    <w:p w14:paraId="1C0883BF" w14:textId="6B80B5C3" w:rsidR="007B70BB" w:rsidRDefault="00592F1F" w:rsidP="00E32440">
      <w:pPr>
        <w:pStyle w:val="Underpunkt1"/>
        <w:numPr>
          <w:ilvl w:val="0"/>
          <w:numId w:val="39"/>
        </w:numPr>
      </w:pPr>
      <w:r w:rsidRPr="00592F1F">
        <w:t xml:space="preserve">være uten fremspring og irregulariteter i indre diameter som kan </w:t>
      </w:r>
      <w:r w:rsidR="007B70BB">
        <w:t>forårsake turbulens, virvelstrøm eller skjev strømningsprofil som kan forstyrre målinge</w:t>
      </w:r>
      <w:ins w:id="1255" w:author="Raunehaug Kristine S" w:date="2024-09-17T19:11:00Z" w16du:dateUtc="2024-09-17T17:11:00Z">
        <w:r w:rsidR="0084469D">
          <w:t>r</w:t>
        </w:r>
      </w:ins>
      <w:del w:id="1256" w:author="Raunehaug Kristine S" w:date="2024-09-17T19:11:00Z" w16du:dateUtc="2024-09-17T17:11:00Z">
        <w:r w:rsidR="007B70BB" w:rsidDel="0084469D">
          <w:delText>n</w:delText>
        </w:r>
      </w:del>
      <w:r w:rsidR="007B70BB">
        <w:t>.</w:t>
      </w:r>
    </w:p>
    <w:p w14:paraId="14364E71" w14:textId="646A94FD" w:rsidR="003768D5" w:rsidRDefault="007B70BB" w:rsidP="00C47E7F">
      <w:pPr>
        <w:pStyle w:val="Leddnr"/>
      </w:pPr>
      <w:r>
        <w:t>Leveringsmålesystem</w:t>
      </w:r>
      <w:ins w:id="1257" w:author="Raunehaug Kristine S" w:date="2024-09-17T19:11:00Z" w16du:dateUtc="2024-09-17T17:11:00Z">
        <w:r w:rsidR="0084469D">
          <w:t>er</w:t>
        </w:r>
      </w:ins>
      <w:r>
        <w:t xml:space="preserve"> skal</w:t>
      </w:r>
      <w:r w:rsidR="003063BE">
        <w:t xml:space="preserve"> </w:t>
      </w:r>
      <w:r w:rsidR="00FB77E9">
        <w:t>konstrueres slik at de</w:t>
      </w:r>
      <w:del w:id="1258" w:author="Vervik Steinar" w:date="2024-06-13T08:18:00Z" w16du:dateUtc="2024-06-13T06:18:00Z">
        <w:r w:rsidR="00FB77E9" w:rsidDel="00693139">
          <w:delText>t</w:delText>
        </w:r>
      </w:del>
      <w:r w:rsidR="00FB77E9">
        <w:t xml:space="preserve"> </w:t>
      </w:r>
      <w:r w:rsidR="001000F2">
        <w:t>ved bruk under normale driftsforhold</w:t>
      </w:r>
      <w:ins w:id="1259" w:author="Vervik Steinar" w:date="2024-08-21T14:28:00Z" w16du:dateUtc="2024-08-21T12:28:00Z">
        <w:r w:rsidR="0046458A">
          <w:t>,</w:t>
        </w:r>
      </w:ins>
      <w:r w:rsidR="001000F2">
        <w:t xml:space="preserve"> </w:t>
      </w:r>
      <w:r w:rsidR="00C75EEB">
        <w:t>kan</w:t>
      </w:r>
      <w:r w:rsidR="00FB77E9">
        <w:t xml:space="preserve"> </w:t>
      </w:r>
      <w:r>
        <w:t xml:space="preserve">ha minst ett målerør </w:t>
      </w:r>
      <w:del w:id="1260" w:author="Vervik Steinar" w:date="2024-05-06T08:56:00Z">
        <w:r>
          <w:delText xml:space="preserve">stående </w:delText>
        </w:r>
      </w:del>
      <w:r>
        <w:t xml:space="preserve">i </w:t>
      </w:r>
      <w:r w:rsidR="00287DD0">
        <w:t>reserve</w:t>
      </w:r>
      <w:r>
        <w:t xml:space="preserve">. Dette gjelder ikke </w:t>
      </w:r>
      <w:r w:rsidR="00FE4FA6">
        <w:t>målesystem</w:t>
      </w:r>
      <w:ins w:id="1261" w:author="Raunehaug Kristine S" w:date="2024-09-17T18:45:00Z" w16du:dateUtc="2024-09-17T16:45:00Z">
        <w:r w:rsidR="00E67C8A">
          <w:t>er</w:t>
        </w:r>
      </w:ins>
      <w:r>
        <w:t xml:space="preserve"> for leveringsmåling av olje og gass transportert i rørledning til terminal på land, dersom målerør er utstyrt med målere i serie og hyppig inspeksjon og rengjøring av målerør ikke er nødvendig.</w:t>
      </w:r>
    </w:p>
    <w:p w14:paraId="59100F16" w14:textId="66985BB8" w:rsidR="00193C50" w:rsidRPr="000D21C7" w:rsidRDefault="00193C50" w:rsidP="00C40B48">
      <w:pPr>
        <w:pStyle w:val="Overskrift2"/>
      </w:pPr>
      <w:bookmarkStart w:id="1262" w:name="_Toc102659657"/>
      <w:bookmarkStart w:id="1263" w:name="_Toc102659787"/>
      <w:bookmarkStart w:id="1264" w:name="_Toc103002503"/>
      <w:bookmarkStart w:id="1265" w:name="_Toc103004403"/>
      <w:bookmarkStart w:id="1266" w:name="_Toc103004590"/>
      <w:bookmarkStart w:id="1267" w:name="_Toc103004737"/>
      <w:bookmarkStart w:id="1268" w:name="_Toc103004870"/>
      <w:bookmarkStart w:id="1269" w:name="_Toc103077462"/>
      <w:bookmarkStart w:id="1270" w:name="_Toc103872035"/>
      <w:bookmarkStart w:id="1271" w:name="_Toc103872383"/>
      <w:bookmarkStart w:id="1272" w:name="_Toc102659658"/>
      <w:bookmarkStart w:id="1273" w:name="_Toc102659788"/>
      <w:bookmarkStart w:id="1274" w:name="_Toc103002504"/>
      <w:bookmarkStart w:id="1275" w:name="_Toc103004404"/>
      <w:bookmarkStart w:id="1276" w:name="_Toc103004591"/>
      <w:bookmarkStart w:id="1277" w:name="_Toc103004738"/>
      <w:bookmarkStart w:id="1278" w:name="_Toc103004871"/>
      <w:bookmarkStart w:id="1279" w:name="_Toc103077463"/>
      <w:bookmarkStart w:id="1280" w:name="_Toc103872036"/>
      <w:bookmarkStart w:id="1281" w:name="_Toc103872384"/>
      <w:bookmarkStart w:id="1282" w:name="_Toc102659659"/>
      <w:bookmarkStart w:id="1283" w:name="_Toc102659789"/>
      <w:bookmarkStart w:id="1284" w:name="_Toc103002505"/>
      <w:bookmarkStart w:id="1285" w:name="_Toc103004405"/>
      <w:bookmarkStart w:id="1286" w:name="_Toc103004592"/>
      <w:bookmarkStart w:id="1287" w:name="_Toc103004739"/>
      <w:bookmarkStart w:id="1288" w:name="_Toc103004872"/>
      <w:bookmarkStart w:id="1289" w:name="_Toc103077464"/>
      <w:bookmarkStart w:id="1290" w:name="_Toc103872037"/>
      <w:bookmarkStart w:id="1291" w:name="_Toc103872385"/>
      <w:bookmarkStart w:id="1292" w:name="_Toc102659660"/>
      <w:bookmarkStart w:id="1293" w:name="_Toc102659790"/>
      <w:bookmarkStart w:id="1294" w:name="_Toc103002506"/>
      <w:bookmarkStart w:id="1295" w:name="_Toc103004406"/>
      <w:bookmarkStart w:id="1296" w:name="_Toc103004593"/>
      <w:bookmarkStart w:id="1297" w:name="_Toc103004740"/>
      <w:bookmarkStart w:id="1298" w:name="_Toc103004873"/>
      <w:bookmarkStart w:id="1299" w:name="_Toc103077465"/>
      <w:bookmarkStart w:id="1300" w:name="_Toc103872038"/>
      <w:bookmarkStart w:id="1301" w:name="_Toc103872386"/>
      <w:bookmarkStart w:id="1302" w:name="_Toc102659661"/>
      <w:bookmarkStart w:id="1303" w:name="_Toc102659791"/>
      <w:bookmarkStart w:id="1304" w:name="_Toc103002507"/>
      <w:bookmarkStart w:id="1305" w:name="_Toc103004407"/>
      <w:bookmarkStart w:id="1306" w:name="_Toc103004594"/>
      <w:bookmarkStart w:id="1307" w:name="_Toc103004741"/>
      <w:bookmarkStart w:id="1308" w:name="_Toc103004874"/>
      <w:bookmarkStart w:id="1309" w:name="_Toc103077466"/>
      <w:bookmarkStart w:id="1310" w:name="_Toc103872039"/>
      <w:bookmarkStart w:id="1311" w:name="_Toc103872387"/>
      <w:bookmarkStart w:id="1312" w:name="_Toc102659662"/>
      <w:bookmarkStart w:id="1313" w:name="_Toc102659792"/>
      <w:bookmarkStart w:id="1314" w:name="_Toc103002508"/>
      <w:bookmarkStart w:id="1315" w:name="_Toc103004408"/>
      <w:bookmarkStart w:id="1316" w:name="_Toc103004595"/>
      <w:bookmarkStart w:id="1317" w:name="_Toc103004742"/>
      <w:bookmarkStart w:id="1318" w:name="_Toc103004875"/>
      <w:bookmarkStart w:id="1319" w:name="_Toc103077467"/>
      <w:bookmarkStart w:id="1320" w:name="_Toc103872040"/>
      <w:bookmarkStart w:id="1321" w:name="_Toc103872388"/>
      <w:bookmarkStart w:id="1322" w:name="_Toc102659663"/>
      <w:bookmarkStart w:id="1323" w:name="_Toc102659793"/>
      <w:bookmarkStart w:id="1324" w:name="_Toc103002509"/>
      <w:bookmarkStart w:id="1325" w:name="_Toc103004409"/>
      <w:bookmarkStart w:id="1326" w:name="_Toc103004596"/>
      <w:bookmarkStart w:id="1327" w:name="_Toc103004743"/>
      <w:bookmarkStart w:id="1328" w:name="_Toc103004876"/>
      <w:bookmarkStart w:id="1329" w:name="_Toc103077468"/>
      <w:bookmarkStart w:id="1330" w:name="_Toc103872041"/>
      <w:bookmarkStart w:id="1331" w:name="_Toc103872389"/>
      <w:bookmarkStart w:id="1332" w:name="_Toc102659664"/>
      <w:bookmarkStart w:id="1333" w:name="_Toc102659794"/>
      <w:bookmarkStart w:id="1334" w:name="_Toc103002510"/>
      <w:bookmarkStart w:id="1335" w:name="_Toc103004410"/>
      <w:bookmarkStart w:id="1336" w:name="_Toc103004597"/>
      <w:bookmarkStart w:id="1337" w:name="_Toc103004744"/>
      <w:bookmarkStart w:id="1338" w:name="_Toc103004877"/>
      <w:bookmarkStart w:id="1339" w:name="_Toc103077469"/>
      <w:bookmarkStart w:id="1340" w:name="_Toc103872042"/>
      <w:bookmarkStart w:id="1341" w:name="_Toc103872390"/>
      <w:bookmarkStart w:id="1342" w:name="_Toc178842703"/>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0D21C7">
        <w:t>Føring av petroleum utenom målesysteme</w:t>
      </w:r>
      <w:ins w:id="1343" w:author="Vervik Steinar" w:date="2024-10-03T08:58:00Z" w16du:dateUtc="2024-10-03T06:58:00Z">
        <w:r w:rsidR="00C65FDF">
          <w:t>t</w:t>
        </w:r>
      </w:ins>
      <w:del w:id="1344" w:author="Vervik Steinar" w:date="2024-10-03T08:57:00Z" w16du:dateUtc="2024-10-03T06:57:00Z">
        <w:r w:rsidRPr="000D21C7" w:rsidDel="00283A54">
          <w:delText>t</w:delText>
        </w:r>
      </w:del>
      <w:bookmarkEnd w:id="1342"/>
    </w:p>
    <w:p w14:paraId="238A883F" w14:textId="613C5C9A" w:rsidR="006E73F7" w:rsidRDefault="1C44B32B" w:rsidP="00E32440">
      <w:pPr>
        <w:pStyle w:val="Leddnr"/>
        <w:numPr>
          <w:ilvl w:val="0"/>
          <w:numId w:val="40"/>
        </w:numPr>
      </w:pPr>
      <w:r>
        <w:t xml:space="preserve">Strøm av petroleum skal ikke </w:t>
      </w:r>
      <w:r w:rsidRPr="00003A24">
        <w:t>kunne</w:t>
      </w:r>
      <w:r>
        <w:t xml:space="preserve"> </w:t>
      </w:r>
      <w:r w:rsidR="00154300">
        <w:t>føres utenom</w:t>
      </w:r>
      <w:r w:rsidR="002E6C51">
        <w:t xml:space="preserve"> </w:t>
      </w:r>
      <w:r w:rsidR="0098654F">
        <w:t>målesystemet</w:t>
      </w:r>
      <w:r w:rsidR="003B2CA1">
        <w:t xml:space="preserve"> </w:t>
      </w:r>
      <w:r>
        <w:t>under en måling.</w:t>
      </w:r>
    </w:p>
    <w:p w14:paraId="2ED6D7F7" w14:textId="36A767DE" w:rsidR="0064178A" w:rsidRPr="000D68DE" w:rsidRDefault="1C44B32B" w:rsidP="00D00535">
      <w:pPr>
        <w:pStyle w:val="Leddnr"/>
      </w:pPr>
      <w:r>
        <w:t>Omløp</w:t>
      </w:r>
      <w:ins w:id="1345" w:author="Vervik Steinar" w:date="2024-06-17T14:08:00Z">
        <w:r w:rsidR="002676B2">
          <w:t>srør</w:t>
        </w:r>
      </w:ins>
      <w:r>
        <w:t xml:space="preserve"> rundt målere og </w:t>
      </w:r>
      <w:r w:rsidR="00FE4FA6">
        <w:t>målesystem</w:t>
      </w:r>
      <w:ins w:id="1346" w:author="Raunehaug Kristine S" w:date="2024-09-17T18:45:00Z" w16du:dateUtc="2024-09-17T16:45:00Z">
        <w:r w:rsidR="00E67C8A">
          <w:t>er</w:t>
        </w:r>
      </w:ins>
      <w:r>
        <w:t xml:space="preserve"> skal sikres med forblending</w:t>
      </w:r>
      <w:ins w:id="1347" w:author="Vervik Steinar" w:date="2024-06-13T08:36:00Z">
        <w:r w:rsidR="00C25FCB">
          <w:t>er</w:t>
        </w:r>
      </w:ins>
      <w:r>
        <w:t xml:space="preserve"> eller ventiler med </w:t>
      </w:r>
      <w:del w:id="1348" w:author="Vervik Steinar" w:date="2024-06-17T14:09:00Z">
        <w:r w:rsidDel="00EA0473">
          <w:delText>dobb</w:delText>
        </w:r>
      </w:del>
      <w:del w:id="1349" w:author="Vervik Steinar" w:date="2024-06-17T14:08:00Z">
        <w:r w:rsidDel="00E22105">
          <w:delText>e</w:delText>
        </w:r>
      </w:del>
      <w:del w:id="1350" w:author="Vervik Steinar" w:date="2024-06-17T14:09:00Z">
        <w:r w:rsidDel="00EA0473">
          <w:delText>l</w:delText>
        </w:r>
      </w:del>
      <w:ins w:id="1351" w:author="Vervik Steinar" w:date="2024-06-17T14:09:00Z">
        <w:r w:rsidR="00EA0473">
          <w:t>doble</w:t>
        </w:r>
      </w:ins>
      <w:r>
        <w:t xml:space="preserve"> barriere</w:t>
      </w:r>
      <w:ins w:id="1352" w:author="Vervik Steinar" w:date="2024-06-17T14:08:00Z">
        <w:r w:rsidR="00E22105">
          <w:t>r</w:t>
        </w:r>
      </w:ins>
      <w:r>
        <w:t xml:space="preserve"> og </w:t>
      </w:r>
      <w:del w:id="1353" w:author="Vervik Steinar" w:date="2024-10-03T08:43:00Z" w16du:dateUtc="2024-10-03T06:43:00Z">
        <w:r w:rsidDel="008F2AD5">
          <w:delText>avblødning</w:delText>
        </w:r>
      </w:del>
      <w:ins w:id="1354" w:author="Vervik Steinar" w:date="2024-10-03T08:43:00Z" w16du:dateUtc="2024-10-03T06:43:00Z">
        <w:r w:rsidR="008F2AD5">
          <w:t>utstyr</w:t>
        </w:r>
      </w:ins>
      <w:ins w:id="1355" w:author="Vervik Steinar" w:date="2024-10-03T08:44:00Z" w16du:dateUtc="2024-10-03T06:44:00Z">
        <w:r w:rsidR="008F2AD5">
          <w:t xml:space="preserve"> </w:t>
        </w:r>
        <w:r w:rsidR="00AD4EB0">
          <w:t xml:space="preserve">som </w:t>
        </w:r>
        <w:r w:rsidR="00EF675A">
          <w:t xml:space="preserve">legger </w:t>
        </w:r>
        <w:r w:rsidR="004804F6">
          <w:t>til rette for kontroll med lekkasjer</w:t>
        </w:r>
      </w:ins>
      <w:r>
        <w:t>.</w:t>
      </w:r>
      <w:r w:rsidR="00F06552" w:rsidRPr="00F06552">
        <w:t xml:space="preserve"> </w:t>
      </w:r>
      <w:r w:rsidR="00027B01">
        <w:t xml:space="preserve">Dette gjelder ikke for </w:t>
      </w:r>
      <w:r w:rsidR="00F06552" w:rsidRPr="00DC3A16">
        <w:t>ventiler i trykkavlastningssystem.</w:t>
      </w:r>
    </w:p>
    <w:p w14:paraId="19829BA2" w14:textId="4E311E48" w:rsidR="00D91B69" w:rsidRPr="000D68DE" w:rsidRDefault="00D91B69" w:rsidP="00477CB5">
      <w:pPr>
        <w:pStyle w:val="Overskrift2"/>
      </w:pPr>
      <w:bookmarkStart w:id="1356" w:name="_Toc178842704"/>
      <w:r w:rsidRPr="000D68DE">
        <w:t>Måling</w:t>
      </w:r>
      <w:ins w:id="1357" w:author="Vervik Steinar" w:date="2024-10-03T09:19:00Z" w16du:dateUtc="2024-10-03T07:19:00Z">
        <w:r w:rsidR="00C530E7">
          <w:t>er</w:t>
        </w:r>
      </w:ins>
      <w:r w:rsidRPr="000D68DE">
        <w:t xml:space="preserve"> av </w:t>
      </w:r>
      <w:r w:rsidR="00477CB5" w:rsidRPr="000D68DE">
        <w:t>temperatur</w:t>
      </w:r>
      <w:r w:rsidR="0027049A" w:rsidRPr="000D68DE">
        <w:t xml:space="preserve"> og trykk</w:t>
      </w:r>
      <w:bookmarkEnd w:id="1356"/>
    </w:p>
    <w:p w14:paraId="0C17505D" w14:textId="33343F27" w:rsidR="00F64EA3" w:rsidRDefault="005B6694" w:rsidP="00E32440">
      <w:pPr>
        <w:pStyle w:val="Leddnr"/>
        <w:numPr>
          <w:ilvl w:val="0"/>
          <w:numId w:val="41"/>
        </w:numPr>
      </w:pPr>
      <w:ins w:id="1358" w:author="Vervik Steinar" w:date="2024-05-03T11:21:00Z">
        <w:r>
          <w:t>F</w:t>
        </w:r>
      </w:ins>
      <w:del w:id="1359" w:author="Vervik Steinar" w:date="2024-05-02T15:48:00Z">
        <w:r w:rsidR="00477CB5" w:rsidRPr="000D68DE" w:rsidDel="00CC2C73">
          <w:delText>F</w:delText>
        </w:r>
      </w:del>
      <w:r w:rsidR="00477CB5" w:rsidRPr="000D68DE">
        <w:t>luide</w:t>
      </w:r>
      <w:ins w:id="1360" w:author="Vervik Steinar" w:date="2024-05-03T11:21:00Z">
        <w:r>
          <w:t>r</w:t>
        </w:r>
      </w:ins>
      <w:del w:id="1361" w:author="Vervik Steinar" w:date="2024-05-03T11:21:00Z">
        <w:r w:rsidR="00477CB5" w:rsidRPr="000D68DE" w:rsidDel="005B6694">
          <w:delText>t</w:delText>
        </w:r>
      </w:del>
      <w:r w:rsidR="00477CB5" w:rsidRPr="000D68DE">
        <w:t xml:space="preserve">s </w:t>
      </w:r>
      <w:r w:rsidR="003927D9" w:rsidRPr="000D68DE">
        <w:t xml:space="preserve">temperatur </w:t>
      </w:r>
      <w:r w:rsidR="0027049A" w:rsidRPr="000D68DE">
        <w:t xml:space="preserve">og trykk </w:t>
      </w:r>
      <w:r w:rsidR="00477CB5" w:rsidRPr="000D68DE">
        <w:t>skal måles under dynamisk</w:t>
      </w:r>
      <w:r w:rsidR="00FC6CAA">
        <w:t>e</w:t>
      </w:r>
      <w:r w:rsidR="00477CB5" w:rsidRPr="000D68DE">
        <w:t xml:space="preserve"> forhold i hvert målerør.</w:t>
      </w:r>
    </w:p>
    <w:p w14:paraId="09950BF7" w14:textId="6E6B48B9" w:rsidR="00477CB5" w:rsidRPr="000D68DE" w:rsidRDefault="00477CB5" w:rsidP="000D68DE">
      <w:pPr>
        <w:pStyle w:val="Leddnr"/>
      </w:pPr>
      <w:r w:rsidRPr="000D68DE">
        <w:t xml:space="preserve">Termobrønner skal installeres </w:t>
      </w:r>
      <w:r w:rsidR="00404E2E">
        <w:t>i hvert målerør</w:t>
      </w:r>
      <w:r w:rsidRPr="000D68DE">
        <w:t xml:space="preserve">. </w:t>
      </w:r>
      <w:ins w:id="1362" w:author="Vervik Steinar" w:date="2024-06-17T14:11:00Z" w16du:dateUtc="2024-06-17T12:11:00Z">
        <w:r w:rsidR="006D7C33">
          <w:t>En t</w:t>
        </w:r>
      </w:ins>
      <w:del w:id="1363" w:author="Vervik Steinar" w:date="2024-06-17T14:11:00Z" w16du:dateUtc="2024-06-17T12:11:00Z">
        <w:r w:rsidR="00894EF1" w:rsidDel="006D7C33">
          <w:delText>T</w:delText>
        </w:r>
      </w:del>
      <w:r w:rsidR="00894EF1">
        <w:t>ermobrønn</w:t>
      </w:r>
      <w:del w:id="1364" w:author="Vervik Steinar" w:date="2024-06-17T14:11:00Z" w16du:dateUtc="2024-06-17T12:11:00Z">
        <w:r w:rsidR="00894EF1" w:rsidDel="006D7C33">
          <w:delText>er</w:delText>
        </w:r>
      </w:del>
      <w:r w:rsidR="00894EF1" w:rsidRPr="000D68DE">
        <w:t xml:space="preserve"> </w:t>
      </w:r>
      <w:r w:rsidRPr="000D68DE">
        <w:t>skal</w:t>
      </w:r>
      <w:ins w:id="1365" w:author="Vervik Steinar" w:date="2024-06-17T14:11:00Z" w16du:dateUtc="2024-06-17T12:11:00Z">
        <w:r w:rsidR="00F77B61">
          <w:t xml:space="preserve"> være</w:t>
        </w:r>
      </w:ins>
      <w:r w:rsidRPr="000D68DE">
        <w:t xml:space="preserve"> </w:t>
      </w:r>
      <w:del w:id="1366" w:author="Vervik Steinar" w:date="2024-06-17T14:11:00Z" w16du:dateUtc="2024-06-17T12:11:00Z">
        <w:r w:rsidRPr="000D68DE" w:rsidDel="00F77B61">
          <w:delText xml:space="preserve">tilpasses </w:delText>
        </w:r>
      </w:del>
      <w:ins w:id="1367" w:author="Vervik Steinar" w:date="2024-06-17T14:11:00Z" w16du:dateUtc="2024-06-17T12:11:00Z">
        <w:r w:rsidR="00F77B61" w:rsidRPr="000D68DE">
          <w:t>tilpasse</w:t>
        </w:r>
        <w:r w:rsidR="00F77B61">
          <w:t>t</w:t>
        </w:r>
        <w:r w:rsidR="00F77B61" w:rsidRPr="000D68DE">
          <w:t xml:space="preserve"> </w:t>
        </w:r>
      </w:ins>
      <w:r w:rsidRPr="000D68DE">
        <w:t>temperatursensoren og installeres slik at temperaturen som måles</w:t>
      </w:r>
      <w:ins w:id="1368" w:author="Vervik Steinar" w:date="2024-08-22T09:10:00Z" w16du:dateUtc="2024-08-22T07:10:00Z">
        <w:r w:rsidR="00EF5571">
          <w:t>,</w:t>
        </w:r>
      </w:ins>
      <w:r w:rsidRPr="000D68DE">
        <w:t xml:space="preserve"> svarer til temperaturen </w:t>
      </w:r>
      <w:r w:rsidR="00ED493C" w:rsidRPr="000D68DE">
        <w:t>i</w:t>
      </w:r>
      <w:r w:rsidRPr="000D68DE">
        <w:t xml:space="preserve"> fluidet som strømmer i målerøret. En tilstøtende termobrønn skal være tilgjengelig for verifikasjonsformål. </w:t>
      </w:r>
      <w:r w:rsidR="00894EF1">
        <w:t xml:space="preserve">Termobrønner </w:t>
      </w:r>
      <w:r w:rsidR="0027620E">
        <w:t>skal motstå strømnings</w:t>
      </w:r>
      <w:r w:rsidR="00A8242E">
        <w:t>indusert</w:t>
      </w:r>
      <w:r w:rsidR="00287DD0">
        <w:t>e</w:t>
      </w:r>
      <w:r w:rsidR="00A8242E">
        <w:t xml:space="preserve"> vibrasjon</w:t>
      </w:r>
      <w:r w:rsidR="00287DD0">
        <w:t>er</w:t>
      </w:r>
      <w:r w:rsidR="00A8242E">
        <w:t>.</w:t>
      </w:r>
    </w:p>
    <w:p w14:paraId="077C6EFC" w14:textId="25D77ED0" w:rsidR="002664B3" w:rsidRPr="0061476A" w:rsidRDefault="002F72BF">
      <w:pPr>
        <w:pStyle w:val="Leddnr"/>
      </w:pPr>
      <w:r w:rsidRPr="00C15615">
        <w:t xml:space="preserve">Trykkuttak og </w:t>
      </w:r>
      <w:r w:rsidR="008C7448" w:rsidRPr="00C15615">
        <w:t>instrument</w:t>
      </w:r>
      <w:r w:rsidR="00813936" w:rsidRPr="00C15615">
        <w:t xml:space="preserve">rør </w:t>
      </w:r>
      <w:r w:rsidR="008B3E9D" w:rsidRPr="00C15615">
        <w:t xml:space="preserve">skal </w:t>
      </w:r>
      <w:r w:rsidR="00D643A9" w:rsidRPr="00C15615">
        <w:t xml:space="preserve">konstrueres og installeres slik at </w:t>
      </w:r>
      <w:r w:rsidR="002452AF" w:rsidRPr="00C15615">
        <w:t>målte verdier er representative for størrelsen som skal m</w:t>
      </w:r>
      <w:r w:rsidR="0061476A" w:rsidRPr="00C15615">
        <w:t>åles.</w:t>
      </w:r>
    </w:p>
    <w:p w14:paraId="441F7E42" w14:textId="6D2B2A8E" w:rsidR="007C6822" w:rsidRPr="000D68DE" w:rsidRDefault="007C6822" w:rsidP="007C6822">
      <w:pPr>
        <w:pStyle w:val="Overskrift2"/>
      </w:pPr>
      <w:bookmarkStart w:id="1369" w:name="_Toc96338889"/>
      <w:bookmarkStart w:id="1370" w:name="_Toc96338890"/>
      <w:bookmarkStart w:id="1371" w:name="_Toc96338891"/>
      <w:bookmarkStart w:id="1372" w:name="_Toc74037025"/>
      <w:bookmarkStart w:id="1373" w:name="_Toc74037259"/>
      <w:bookmarkStart w:id="1374" w:name="_Toc74037499"/>
      <w:bookmarkStart w:id="1375" w:name="_Toc74057335"/>
      <w:bookmarkStart w:id="1376" w:name="_Toc74206633"/>
      <w:bookmarkStart w:id="1377" w:name="_Toc74216500"/>
      <w:bookmarkStart w:id="1378" w:name="_Toc74216752"/>
      <w:bookmarkStart w:id="1379" w:name="_Toc74305046"/>
      <w:bookmarkStart w:id="1380" w:name="_Toc74037026"/>
      <w:bookmarkStart w:id="1381" w:name="_Toc74037260"/>
      <w:bookmarkStart w:id="1382" w:name="_Toc74037500"/>
      <w:bookmarkStart w:id="1383" w:name="_Toc74057336"/>
      <w:bookmarkStart w:id="1384" w:name="_Toc74206634"/>
      <w:bookmarkStart w:id="1385" w:name="_Toc74216501"/>
      <w:bookmarkStart w:id="1386" w:name="_Toc74216753"/>
      <w:bookmarkStart w:id="1387" w:name="_Toc74305047"/>
      <w:bookmarkStart w:id="1388" w:name="_Toc74037027"/>
      <w:bookmarkStart w:id="1389" w:name="_Toc74037261"/>
      <w:bookmarkStart w:id="1390" w:name="_Toc74037501"/>
      <w:bookmarkStart w:id="1391" w:name="_Toc74057337"/>
      <w:bookmarkStart w:id="1392" w:name="_Toc74206635"/>
      <w:bookmarkStart w:id="1393" w:name="_Toc74216502"/>
      <w:bookmarkStart w:id="1394" w:name="_Toc74216754"/>
      <w:bookmarkStart w:id="1395" w:name="_Toc74305048"/>
      <w:bookmarkStart w:id="1396" w:name="_Toc74037028"/>
      <w:bookmarkStart w:id="1397" w:name="_Toc74037262"/>
      <w:bookmarkStart w:id="1398" w:name="_Toc74037502"/>
      <w:bookmarkStart w:id="1399" w:name="_Toc74057338"/>
      <w:bookmarkStart w:id="1400" w:name="_Toc74206636"/>
      <w:bookmarkStart w:id="1401" w:name="_Toc74216503"/>
      <w:bookmarkStart w:id="1402" w:name="_Toc74216755"/>
      <w:bookmarkStart w:id="1403" w:name="_Toc74305049"/>
      <w:bookmarkStart w:id="1404" w:name="_Toc74037029"/>
      <w:bookmarkStart w:id="1405" w:name="_Toc74037263"/>
      <w:bookmarkStart w:id="1406" w:name="_Toc74037503"/>
      <w:bookmarkStart w:id="1407" w:name="_Toc74057339"/>
      <w:bookmarkStart w:id="1408" w:name="_Toc74206637"/>
      <w:bookmarkStart w:id="1409" w:name="_Toc74216504"/>
      <w:bookmarkStart w:id="1410" w:name="_Toc74216756"/>
      <w:bookmarkStart w:id="1411" w:name="_Toc74305050"/>
      <w:bookmarkStart w:id="1412" w:name="_Toc74579291"/>
      <w:bookmarkStart w:id="1413" w:name="_Toc178842705"/>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rsidRPr="000D68DE">
        <w:t>Beskyttelse</w:t>
      </w:r>
      <w:bookmarkEnd w:id="1412"/>
      <w:bookmarkEnd w:id="1413"/>
    </w:p>
    <w:p w14:paraId="27C0946E" w14:textId="626EE429" w:rsidR="00C55721" w:rsidRDefault="00AE4796" w:rsidP="00E32440">
      <w:pPr>
        <w:pStyle w:val="Leddnr"/>
        <w:numPr>
          <w:ilvl w:val="0"/>
          <w:numId w:val="42"/>
        </w:numPr>
      </w:pPr>
      <w:r w:rsidRPr="00AE4796">
        <w:t>Måleinstrumenter og målesystem</w:t>
      </w:r>
      <w:ins w:id="1414" w:author="Raunehaug Kristine S" w:date="2024-09-17T19:17:00Z" w16du:dateUtc="2024-09-17T17:17:00Z">
        <w:r w:rsidR="00AA02F0">
          <w:t>er</w:t>
        </w:r>
      </w:ins>
      <w:r w:rsidRPr="00AE4796">
        <w:t xml:space="preserve"> skal beskyttes mot forstyrrelser, </w:t>
      </w:r>
      <w:del w:id="1415" w:author="Vervik Steinar" w:date="2024-05-03T16:10:00Z">
        <w:r w:rsidRPr="00AE4796">
          <w:delText xml:space="preserve">herunder </w:delText>
        </w:r>
      </w:del>
      <w:ins w:id="1416" w:author="Vervik Steinar" w:date="2024-06-13T08:41:00Z" w16du:dateUtc="2024-06-13T06:41:00Z">
        <w:r w:rsidR="00554217">
          <w:t>inklusive</w:t>
        </w:r>
      </w:ins>
      <w:ins w:id="1417" w:author="Vervik Steinar" w:date="2024-05-03T16:10:00Z">
        <w:r w:rsidR="00197286" w:rsidRPr="00AE4796">
          <w:t xml:space="preserve"> </w:t>
        </w:r>
      </w:ins>
      <w:r w:rsidRPr="00AE4796">
        <w:t xml:space="preserve">elektriske forstyrrelser, mekaniske forstyrrelser og forstyrrelser forårsaket av </w:t>
      </w:r>
      <w:r w:rsidR="00196645">
        <w:t>vær</w:t>
      </w:r>
      <w:del w:id="1418" w:author="Vervik Steinar" w:date="2024-08-22T09:17:00Z" w16du:dateUtc="2024-08-22T07:17:00Z">
        <w:r w:rsidR="00196645" w:rsidDel="007F6F0E">
          <w:delText xml:space="preserve">messige </w:delText>
        </w:r>
      </w:del>
      <w:r w:rsidR="00AF527E">
        <w:t>forhold</w:t>
      </w:r>
      <w:r w:rsidRPr="00AE4796">
        <w:t>.</w:t>
      </w:r>
    </w:p>
    <w:p w14:paraId="055CB13F" w14:textId="24CB5675" w:rsidR="00060756" w:rsidRPr="00060756" w:rsidRDefault="00C55721" w:rsidP="00E32440">
      <w:pPr>
        <w:pStyle w:val="Leddnr"/>
        <w:numPr>
          <w:ilvl w:val="0"/>
          <w:numId w:val="12"/>
        </w:numPr>
      </w:pPr>
      <w:r w:rsidRPr="005F4913">
        <w:t>Det skal være tilstrekkelig værbeskyttelse i u</w:t>
      </w:r>
      <w:r w:rsidRPr="00BC017E">
        <w:t xml:space="preserve">tendørs områder der </w:t>
      </w:r>
      <w:r w:rsidRPr="005F4913">
        <w:t>kontroll</w:t>
      </w:r>
      <w:r w:rsidRPr="00BC017E">
        <w:t xml:space="preserve"> og kalibrering foretas.</w:t>
      </w:r>
    </w:p>
    <w:p w14:paraId="647AD5FF" w14:textId="4CE55B38" w:rsidR="0020122B" w:rsidRPr="00C867DD" w:rsidRDefault="0020122B" w:rsidP="008404A7">
      <w:pPr>
        <w:pStyle w:val="Leddnr"/>
      </w:pPr>
      <w:r w:rsidRPr="00673B64">
        <w:t>Målesystem</w:t>
      </w:r>
      <w:ins w:id="1419" w:author="Raunehaug Kristine S" w:date="2024-09-17T19:18:00Z" w16du:dateUtc="2024-09-17T17:18:00Z">
        <w:r w:rsidR="00AA02F0">
          <w:t>er</w:t>
        </w:r>
      </w:ins>
      <w:r w:rsidRPr="0020122B">
        <w:t xml:space="preserve"> skal </w:t>
      </w:r>
      <w:r w:rsidR="00AA7FD7">
        <w:t>beskyttes</w:t>
      </w:r>
      <w:r w:rsidR="00AA7FD7" w:rsidRPr="0020122B">
        <w:t xml:space="preserve"> </w:t>
      </w:r>
      <w:r w:rsidRPr="0020122B">
        <w:t>mot uautorisert inngripen</w:t>
      </w:r>
      <w:r>
        <w:t>.</w:t>
      </w:r>
    </w:p>
    <w:p w14:paraId="3EE9937A" w14:textId="5265A9C7" w:rsidR="007C6822" w:rsidRPr="00C540C8" w:rsidRDefault="00BF0883" w:rsidP="007C6822">
      <w:pPr>
        <w:pStyle w:val="Overskrift2"/>
      </w:pPr>
      <w:bookmarkStart w:id="1420" w:name="_Toc80790514"/>
      <w:bookmarkStart w:id="1421" w:name="_Toc80790688"/>
      <w:bookmarkStart w:id="1422" w:name="_Toc80790515"/>
      <w:bookmarkStart w:id="1423" w:name="_Toc80790689"/>
      <w:bookmarkStart w:id="1424" w:name="_Toc80790516"/>
      <w:bookmarkStart w:id="1425" w:name="_Toc80790690"/>
      <w:bookmarkStart w:id="1426" w:name="_Toc74579292"/>
      <w:bookmarkStart w:id="1427" w:name="_Toc178842706"/>
      <w:bookmarkEnd w:id="1420"/>
      <w:bookmarkEnd w:id="1421"/>
      <w:bookmarkEnd w:id="1422"/>
      <w:bookmarkEnd w:id="1423"/>
      <w:bookmarkEnd w:id="1424"/>
      <w:bookmarkEnd w:id="1425"/>
      <w:r>
        <w:t>Overvåking og kontroll</w:t>
      </w:r>
      <w:bookmarkEnd w:id="1426"/>
      <w:bookmarkEnd w:id="1427"/>
    </w:p>
    <w:p w14:paraId="760597FD" w14:textId="567462CE" w:rsidR="003724A0" w:rsidRDefault="00010AA8" w:rsidP="00E32440">
      <w:pPr>
        <w:pStyle w:val="Leddnr"/>
        <w:numPr>
          <w:ilvl w:val="0"/>
          <w:numId w:val="43"/>
        </w:numPr>
      </w:pPr>
      <w:ins w:id="1428" w:author="Vervik Steinar" w:date="2024-06-17T14:18:00Z" w16du:dateUtc="2024-06-17T12:18:00Z">
        <w:r>
          <w:t>D</w:t>
        </w:r>
      </w:ins>
      <w:ins w:id="1429" w:author="Vervik Steinar" w:date="2024-06-17T14:19:00Z" w16du:dateUtc="2024-06-17T12:19:00Z">
        <w:r>
          <w:t>en m</w:t>
        </w:r>
      </w:ins>
      <w:del w:id="1430" w:author="Vervik Steinar" w:date="2024-06-17T14:19:00Z" w16du:dateUtc="2024-06-17T12:19:00Z">
        <w:r w:rsidR="003724A0" w:rsidDel="00010AA8">
          <w:delText>M</w:delText>
        </w:r>
      </w:del>
      <w:r w:rsidR="003724A0">
        <w:t>åleteknisk</w:t>
      </w:r>
      <w:ins w:id="1431" w:author="Vervik Steinar" w:date="2024-06-13T08:55:00Z" w16du:dateUtc="2024-06-13T06:55:00Z">
        <w:r w:rsidR="00A437BB">
          <w:t>e</w:t>
        </w:r>
      </w:ins>
      <w:r w:rsidR="003724A0">
        <w:t xml:space="preserve"> tilstand</w:t>
      </w:r>
      <w:ins w:id="1432" w:author="Vervik Steinar" w:date="2024-06-17T14:20:00Z" w16du:dateUtc="2024-06-17T12:20:00Z">
        <w:r w:rsidR="009371A2">
          <w:t>en</w:t>
        </w:r>
      </w:ins>
      <w:r w:rsidR="003724A0">
        <w:t xml:space="preserve"> til måleinstrumenter og målesystem</w:t>
      </w:r>
      <w:ins w:id="1433" w:author="Raunehaug Kristine S" w:date="2024-09-17T19:18:00Z" w16du:dateUtc="2024-09-17T17:18:00Z">
        <w:r w:rsidR="00AA02F0">
          <w:t>er</w:t>
        </w:r>
      </w:ins>
      <w:r w:rsidR="003724A0">
        <w:t xml:space="preserve"> skal overvåkes automatisk, i den grad dette er hensiktsmessig for å oppnå effektiv drift og vedlikehold.</w:t>
      </w:r>
    </w:p>
    <w:p w14:paraId="4FA4B29B" w14:textId="77777777" w:rsidR="003724A0" w:rsidRDefault="003724A0" w:rsidP="00E32440">
      <w:pPr>
        <w:pStyle w:val="Leddnr"/>
      </w:pPr>
      <w:r>
        <w:t>Måleinstrumenters innebygde diagnostiske parametere skal anvendes for kontrollformål.</w:t>
      </w:r>
    </w:p>
    <w:p w14:paraId="7C64BB26" w14:textId="65315C09" w:rsidR="003724A0" w:rsidRDefault="003724A0" w:rsidP="00E32440">
      <w:pPr>
        <w:pStyle w:val="Leddnr"/>
      </w:pPr>
      <w:r>
        <w:lastRenderedPageBreak/>
        <w:t xml:space="preserve">Integriteten til alle ventiler med betydning for </w:t>
      </w:r>
      <w:ins w:id="1434" w:author="Vervik Steinar" w:date="2024-06-17T14:21:00Z" w16du:dateUtc="2024-06-17T12:21:00Z">
        <w:r w:rsidR="00377FA6">
          <w:t xml:space="preserve">en </w:t>
        </w:r>
      </w:ins>
      <w:r>
        <w:t>måling skal overvåkes. Metode</w:t>
      </w:r>
      <w:ins w:id="1435" w:author="Vervik Steinar" w:date="2024-06-17T14:21:00Z" w16du:dateUtc="2024-06-17T12:21:00Z">
        <w:r w:rsidR="00377FA6">
          <w:t>r</w:t>
        </w:r>
      </w:ins>
      <w:r>
        <w:t xml:space="preserve"> og utstyr for lekkasjeovervåking skal vurderes i forhold til risiko</w:t>
      </w:r>
      <w:ins w:id="1436" w:author="Vervik Steinar" w:date="2024-06-19T14:54:00Z" w16du:dateUtc="2024-06-19T12:54:00Z">
        <w:r w:rsidR="00F8557E">
          <w:t>er</w:t>
        </w:r>
      </w:ins>
      <w:r>
        <w:t xml:space="preserve"> for </w:t>
      </w:r>
      <w:del w:id="1437" w:author="Vervik Steinar" w:date="2024-06-26T10:20:00Z" w16du:dateUtc="2024-06-26T08:20:00Z">
        <w:r w:rsidDel="002F2BA5">
          <w:delText>feilmåling</w:delText>
        </w:r>
      </w:del>
      <w:ins w:id="1438" w:author="Vervik Steinar" w:date="2024-08-21T09:23:00Z" w16du:dateUtc="2024-08-21T07:23:00Z">
        <w:r w:rsidR="00885ABA">
          <w:t xml:space="preserve">systematiske </w:t>
        </w:r>
      </w:ins>
      <w:ins w:id="1439" w:author="Vervik Steinar" w:date="2024-06-13T08:44:00Z" w16du:dateUtc="2024-06-13T06:44:00Z">
        <w:r w:rsidR="002467FB">
          <w:t>målefeil</w:t>
        </w:r>
      </w:ins>
      <w:r>
        <w:t xml:space="preserve">. </w:t>
      </w:r>
    </w:p>
    <w:p w14:paraId="5C5AF204" w14:textId="693D54E6" w:rsidR="00FF5406" w:rsidRPr="00D73436" w:rsidRDefault="003F44F6" w:rsidP="008404A7">
      <w:pPr>
        <w:pStyle w:val="Overskrift2"/>
      </w:pPr>
      <w:bookmarkStart w:id="1440" w:name="_Toc178842707"/>
      <w:r w:rsidRPr="00D73436">
        <w:t>Elektronikk</w:t>
      </w:r>
      <w:bookmarkEnd w:id="1440"/>
    </w:p>
    <w:p w14:paraId="77382418" w14:textId="5C9ED80A" w:rsidR="00193C77" w:rsidRPr="00193C77" w:rsidRDefault="007C5025" w:rsidP="00E32440">
      <w:pPr>
        <w:pStyle w:val="Leddnr"/>
        <w:numPr>
          <w:ilvl w:val="0"/>
          <w:numId w:val="44"/>
        </w:numPr>
      </w:pPr>
      <w:r>
        <w:t>M</w:t>
      </w:r>
      <w:r w:rsidR="00860F55" w:rsidRPr="00193C77">
        <w:t xml:space="preserve">åledata </w:t>
      </w:r>
      <w:r w:rsidR="00422912">
        <w:t xml:space="preserve">skal overføres digitalt </w:t>
      </w:r>
      <w:r w:rsidR="00A609F6">
        <w:t>fra elektronikk</w:t>
      </w:r>
      <w:ins w:id="1441" w:author="Vervik Steinar" w:date="2024-06-19T14:57:00Z" w16du:dateUtc="2024-06-19T12:57:00Z">
        <w:r w:rsidR="00C12D8F">
          <w:t>en</w:t>
        </w:r>
      </w:ins>
      <w:r w:rsidR="00A609F6">
        <w:t xml:space="preserve"> til målesystem</w:t>
      </w:r>
      <w:ins w:id="1442" w:author="Vervik Steinar" w:date="2024-08-22T09:21:00Z" w16du:dateUtc="2024-08-22T07:21:00Z">
        <w:r w:rsidR="00D77DA4">
          <w:t>et</w:t>
        </w:r>
      </w:ins>
      <w:del w:id="1443" w:author="Vervik Steinar" w:date="2024-06-13T08:59:00Z" w16du:dateUtc="2024-06-13T06:59:00Z">
        <w:r w:rsidR="00A609F6" w:rsidDel="001A611A">
          <w:delText>et</w:delText>
        </w:r>
      </w:del>
      <w:r w:rsidR="00A609F6">
        <w:t>s datasystem</w:t>
      </w:r>
      <w:r w:rsidR="00860F55" w:rsidRPr="00193C77">
        <w:t>.</w:t>
      </w:r>
      <w:r w:rsidR="00FF5406" w:rsidRPr="00193C77">
        <w:t xml:space="preserve"> Analog </w:t>
      </w:r>
      <w:r w:rsidR="0082381D" w:rsidRPr="00A42563">
        <w:t>over</w:t>
      </w:r>
      <w:r w:rsidR="00FF5406" w:rsidRPr="00A42563">
        <w:t>føring</w:t>
      </w:r>
      <w:r w:rsidR="0082381D" w:rsidRPr="00A42563">
        <w:t xml:space="preserve"> av måledata kan brukes </w:t>
      </w:r>
      <w:r w:rsidR="00DA6CE4" w:rsidRPr="00A42563">
        <w:t xml:space="preserve">dersom det kan dokumenteres at digital overføring </w:t>
      </w:r>
      <w:r w:rsidR="00E119A2" w:rsidRPr="00A42563">
        <w:t>er upraktisk</w:t>
      </w:r>
      <w:r w:rsidR="00C235A5" w:rsidRPr="00A42563">
        <w:t>.</w:t>
      </w:r>
      <w:r w:rsidR="002C0DBD">
        <w:t xml:space="preserve"> </w:t>
      </w:r>
      <w:r w:rsidR="00F6415B">
        <w:t xml:space="preserve">Kravet om dokumentasjon gjelder ikke </w:t>
      </w:r>
      <w:r w:rsidR="00F16BAA">
        <w:t xml:space="preserve">pulsede </w:t>
      </w:r>
      <w:r w:rsidR="002243F0">
        <w:t>data</w:t>
      </w:r>
      <w:r w:rsidR="00F16BAA">
        <w:t xml:space="preserve"> fra målere. </w:t>
      </w:r>
      <w:r w:rsidR="00117856" w:rsidRPr="00235A61">
        <w:t>For</w:t>
      </w:r>
      <w:r w:rsidR="00946980" w:rsidRPr="00235A61">
        <w:t xml:space="preserve"> </w:t>
      </w:r>
      <w:r w:rsidR="00C81E42" w:rsidRPr="00235A61">
        <w:t xml:space="preserve">pulsede </w:t>
      </w:r>
      <w:r w:rsidR="00134ED1" w:rsidRPr="00235A61">
        <w:t xml:space="preserve">data </w:t>
      </w:r>
      <w:r w:rsidR="002243F0">
        <w:t xml:space="preserve">fra målere </w:t>
      </w:r>
      <w:r w:rsidR="00A220C5" w:rsidRPr="00235A61">
        <w:t>er</w:t>
      </w:r>
      <w:r w:rsidR="00D81129" w:rsidRPr="00235A61">
        <w:t xml:space="preserve"> </w:t>
      </w:r>
      <w:r w:rsidR="00D8177C" w:rsidRPr="00235A61">
        <w:t xml:space="preserve">den </w:t>
      </w:r>
      <w:r w:rsidR="00B138F6" w:rsidRPr="00235A61">
        <w:t>største</w:t>
      </w:r>
      <w:r w:rsidR="00D8177C" w:rsidRPr="00235A61">
        <w:t xml:space="preserve"> tillatte feilraten </w:t>
      </w:r>
      <w:r w:rsidR="00FF5406" w:rsidRPr="00235A61">
        <w:t>én puls per 100 000 pulser</w:t>
      </w:r>
      <w:r w:rsidR="00FF5406">
        <w:t>.</w:t>
      </w:r>
    </w:p>
    <w:p w14:paraId="5F2FAE9D" w14:textId="38D1FA58" w:rsidR="00164A5D" w:rsidRPr="00164A5D" w:rsidRDefault="00B83500" w:rsidP="00193C77">
      <w:pPr>
        <w:pStyle w:val="Leddnr"/>
      </w:pPr>
      <w:r>
        <w:t>Konfig</w:t>
      </w:r>
      <w:r w:rsidR="0058029F">
        <w:t>urasjon</w:t>
      </w:r>
      <w:r w:rsidR="001D2605">
        <w:t>s</w:t>
      </w:r>
      <w:r w:rsidR="002B57A6">
        <w:t>-</w:t>
      </w:r>
      <w:r w:rsidR="001D2605">
        <w:t xml:space="preserve"> og </w:t>
      </w:r>
      <w:r w:rsidR="00FC3BBB">
        <w:t>kalibreringsdata</w:t>
      </w:r>
      <w:r w:rsidR="006E3DEF">
        <w:t xml:space="preserve"> </w:t>
      </w:r>
      <w:r w:rsidR="00EE1EAB">
        <w:t>i elektronikk</w:t>
      </w:r>
      <w:ins w:id="1444" w:author="Vervik Steinar" w:date="2024-06-26T10:21:00Z" w16du:dateUtc="2024-06-26T08:21:00Z">
        <w:r w:rsidR="00FD40EA">
          <w:t>en</w:t>
        </w:r>
      </w:ins>
      <w:r w:rsidR="0019792C">
        <w:t xml:space="preserve"> </w:t>
      </w:r>
      <w:r w:rsidR="00A62C52" w:rsidRPr="00DC3A16">
        <w:t xml:space="preserve">skal </w:t>
      </w:r>
      <w:r w:rsidR="00AD5F4F" w:rsidRPr="00C94F4F">
        <w:t>kunne</w:t>
      </w:r>
      <w:r w:rsidR="00AD5F4F">
        <w:t xml:space="preserve"> </w:t>
      </w:r>
      <w:r w:rsidR="00DD5E7D">
        <w:t>revideres</w:t>
      </w:r>
      <w:r w:rsidR="00451E1F">
        <w:t>.</w:t>
      </w:r>
    </w:p>
    <w:p w14:paraId="0018353D" w14:textId="49CE3C00" w:rsidR="007C6822" w:rsidRDefault="007C6822" w:rsidP="007C6822">
      <w:pPr>
        <w:pStyle w:val="Overskrift2"/>
      </w:pPr>
      <w:bookmarkStart w:id="1445" w:name="_Toc66281245"/>
      <w:bookmarkStart w:id="1446" w:name="_Toc66281497"/>
      <w:bookmarkStart w:id="1447" w:name="_Toc66281246"/>
      <w:bookmarkStart w:id="1448" w:name="_Toc66281498"/>
      <w:bookmarkStart w:id="1449" w:name="_Toc66281247"/>
      <w:bookmarkStart w:id="1450" w:name="_Toc66281499"/>
      <w:bookmarkStart w:id="1451" w:name="_Toc66281248"/>
      <w:bookmarkStart w:id="1452" w:name="_Toc66281500"/>
      <w:bookmarkStart w:id="1453" w:name="_Toc66281249"/>
      <w:bookmarkStart w:id="1454" w:name="_Toc66281501"/>
      <w:bookmarkStart w:id="1455" w:name="_Toc74579293"/>
      <w:bookmarkStart w:id="1456" w:name="_Toc178842708"/>
      <w:bookmarkEnd w:id="1445"/>
      <w:bookmarkEnd w:id="1446"/>
      <w:bookmarkEnd w:id="1447"/>
      <w:bookmarkEnd w:id="1448"/>
      <w:bookmarkEnd w:id="1449"/>
      <w:bookmarkEnd w:id="1450"/>
      <w:bookmarkEnd w:id="1451"/>
      <w:bookmarkEnd w:id="1452"/>
      <w:bookmarkEnd w:id="1453"/>
      <w:bookmarkEnd w:id="1454"/>
      <w:r>
        <w:t>Datasystem</w:t>
      </w:r>
      <w:bookmarkEnd w:id="1455"/>
      <w:bookmarkEnd w:id="1456"/>
    </w:p>
    <w:p w14:paraId="23A9D2C4" w14:textId="5E36CB8C" w:rsidR="00845CFB" w:rsidRPr="006F6402" w:rsidRDefault="00D175FE" w:rsidP="00E32440">
      <w:pPr>
        <w:pStyle w:val="Leddnr"/>
        <w:numPr>
          <w:ilvl w:val="0"/>
          <w:numId w:val="45"/>
        </w:numPr>
      </w:pPr>
      <w:ins w:id="1457" w:author="Vervik Steinar" w:date="2024-05-03T12:54:00Z">
        <w:r>
          <w:t>Et m</w:t>
        </w:r>
      </w:ins>
      <w:del w:id="1458" w:author="Vervik Steinar" w:date="2024-05-03T12:54:00Z">
        <w:r w:rsidR="00845CFB" w:rsidRPr="006F6402">
          <w:delText>M</w:delText>
        </w:r>
      </w:del>
      <w:r w:rsidR="00845CFB" w:rsidRPr="006F6402">
        <w:t>ålesystem</w:t>
      </w:r>
      <w:del w:id="1459" w:author="Vervik Steinar" w:date="2024-05-03T12:54:00Z">
        <w:r w:rsidR="00845CFB" w:rsidRPr="006F6402">
          <w:delText>et</w:delText>
        </w:r>
      </w:del>
      <w:r w:rsidR="00845CFB" w:rsidRPr="006F6402">
        <w:t xml:space="preserve"> skal inkludere et datasystem med algoritmer</w:t>
      </w:r>
      <w:r w:rsidR="00F85113">
        <w:t xml:space="preserve"> for </w:t>
      </w:r>
      <w:r w:rsidR="00341EA1">
        <w:t>styring, kontroll, datainnsamling og beregninger</w:t>
      </w:r>
      <w:r w:rsidR="00845CFB" w:rsidRPr="006F6402">
        <w:t xml:space="preserve"> som sikrer at mengder olje og gass kan bestemmes i samsvar med krav i </w:t>
      </w:r>
      <w:r w:rsidR="00845CFB" w:rsidRPr="00B324B1">
        <w:t xml:space="preserve">§ </w:t>
      </w:r>
      <w:r w:rsidR="00BA3495">
        <w:t>10</w:t>
      </w:r>
      <w:r w:rsidR="00845CFB" w:rsidRPr="006F6402">
        <w:t xml:space="preserve">. </w:t>
      </w:r>
    </w:p>
    <w:p w14:paraId="45076871" w14:textId="39954963" w:rsidR="00845CFB" w:rsidRPr="00D96850" w:rsidRDefault="00845CFB" w:rsidP="00E32440">
      <w:pPr>
        <w:pStyle w:val="Leddnr"/>
        <w:numPr>
          <w:ilvl w:val="0"/>
          <w:numId w:val="5"/>
        </w:numPr>
      </w:pPr>
      <w:r w:rsidRPr="00D96850">
        <w:t>Dynamiske strømningsvariable</w:t>
      </w:r>
      <w:r w:rsidR="00893462" w:rsidRPr="00D96850">
        <w:t>r</w:t>
      </w:r>
      <w:r w:rsidRPr="00D96850">
        <w:t xml:space="preserve"> skal samles inn hvert sekund. Intervallet kan økes opp mot hvert femte sekund dersom det kan dokumenter</w:t>
      </w:r>
      <w:ins w:id="1460" w:author="Vervik Steinar" w:date="2024-08-22T09:26:00Z" w16du:dateUtc="2024-08-22T07:26:00Z">
        <w:r w:rsidR="00546870">
          <w:t>e</w:t>
        </w:r>
      </w:ins>
      <w:r w:rsidRPr="00D96850">
        <w:t>s at usikkerheten til målingen ikke øker med mer enn 0,05 %.</w:t>
      </w:r>
    </w:p>
    <w:p w14:paraId="483E9C94" w14:textId="62750CE6" w:rsidR="00845CFB" w:rsidRPr="00D96850" w:rsidRDefault="00845CFB" w:rsidP="00E32440">
      <w:pPr>
        <w:pStyle w:val="Leddnr"/>
        <w:numPr>
          <w:ilvl w:val="0"/>
          <w:numId w:val="5"/>
        </w:numPr>
      </w:pPr>
      <w:r w:rsidRPr="00D96850">
        <w:t>Algoritme- og avrundingsfeil ved beregning av verdier til målestørrelser skal være mindre enn ± 0,001 % av beregnet verdi.</w:t>
      </w:r>
      <w:r w:rsidR="00F06552" w:rsidRPr="00D96850">
        <w:t xml:space="preserve"> Dette gjelder ikke </w:t>
      </w:r>
      <w:r w:rsidR="005E40F6" w:rsidRPr="00D96850">
        <w:t>trykk-volum-temperatur</w:t>
      </w:r>
      <w:r w:rsidR="008801E4">
        <w:t xml:space="preserve"> </w:t>
      </w:r>
      <w:r w:rsidR="00F51B60">
        <w:t>(PVT</w:t>
      </w:r>
      <w:r w:rsidR="005E40F6" w:rsidRPr="00D96850">
        <w:t>)</w:t>
      </w:r>
      <w:r w:rsidR="00F06552" w:rsidRPr="00D96850">
        <w:t>-beregninger. Rettighetshaver skal definere akseptgrenser for PVT-beregninger.</w:t>
      </w:r>
    </w:p>
    <w:p w14:paraId="2509B854" w14:textId="09A9F925" w:rsidR="00845CFB" w:rsidRDefault="00845CFB" w:rsidP="00E32440">
      <w:pPr>
        <w:pStyle w:val="Leddnr"/>
        <w:numPr>
          <w:ilvl w:val="0"/>
          <w:numId w:val="5"/>
        </w:numPr>
      </w:pPr>
      <w:r>
        <w:t xml:space="preserve">Datasystemet skal </w:t>
      </w:r>
      <w:del w:id="1461" w:author="Vervik Steinar" w:date="2024-05-03T12:55:00Z">
        <w:r>
          <w:delText>generere</w:delText>
        </w:r>
      </w:del>
      <w:ins w:id="1462" w:author="Vervik Steinar" w:date="2024-05-03T12:55:00Z">
        <w:r w:rsidR="00155A37">
          <w:t>frembringe</w:t>
        </w:r>
      </w:ins>
      <w:ins w:id="1463" w:author="Vervik Steinar" w:date="2024-04-30T15:21:00Z">
        <w:r w:rsidR="00B404D7">
          <w:t xml:space="preserve"> et</w:t>
        </w:r>
      </w:ins>
      <w:r>
        <w:t xml:space="preserve"> revisjonsspor. Revisjonssporet skal minst inkludere målerapport</w:t>
      </w:r>
      <w:ins w:id="1464" w:author="Vervik Steinar" w:date="2024-06-19T15:00:00Z" w16du:dateUtc="2024-06-19T13:00:00Z">
        <w:r w:rsidR="006B3B2D">
          <w:t>er</w:t>
        </w:r>
      </w:ins>
      <w:r>
        <w:t>, konfigurasjonslogg</w:t>
      </w:r>
      <w:del w:id="1465" w:author="Vervik Steinar" w:date="2024-06-19T15:00:00Z" w16du:dateUtc="2024-06-19T13:00:00Z">
        <w:r w:rsidDel="006B3B2D">
          <w:delText>,</w:delText>
        </w:r>
      </w:del>
      <w:ins w:id="1466" w:author="Vervik Steinar" w:date="2024-06-19T15:00:00Z" w16du:dateUtc="2024-06-19T13:00:00Z">
        <w:r w:rsidR="006B3B2D">
          <w:t>er,</w:t>
        </w:r>
      </w:ins>
      <w:r>
        <w:t xml:space="preserve"> hendelseslogg</w:t>
      </w:r>
      <w:ins w:id="1467" w:author="Vervik Steinar" w:date="2024-06-19T15:00:00Z" w16du:dateUtc="2024-06-19T13:00:00Z">
        <w:r w:rsidR="006B3B2D">
          <w:t>er</w:t>
        </w:r>
      </w:ins>
      <w:r>
        <w:t>, alarmlogg</w:t>
      </w:r>
      <w:ins w:id="1468" w:author="Vervik Steinar" w:date="2024-06-19T15:00:00Z" w16du:dateUtc="2024-06-19T13:00:00Z">
        <w:r w:rsidR="006B3B2D">
          <w:t>er</w:t>
        </w:r>
      </w:ins>
      <w:r>
        <w:t xml:space="preserve"> og kalibreringsrapport</w:t>
      </w:r>
      <w:ins w:id="1469" w:author="Vervik Steinar" w:date="2024-06-19T15:00:00Z" w16du:dateUtc="2024-06-19T13:00:00Z">
        <w:r w:rsidR="006B3B2D">
          <w:t>er</w:t>
        </w:r>
      </w:ins>
      <w:r>
        <w:t>.</w:t>
      </w:r>
    </w:p>
    <w:p w14:paraId="2F366B52" w14:textId="6C14F6CF" w:rsidR="009D794B" w:rsidRPr="009D794B" w:rsidRDefault="00845CFB" w:rsidP="004B2A7F">
      <w:pPr>
        <w:pStyle w:val="Leddnr"/>
      </w:pPr>
      <w:r>
        <w:t xml:space="preserve">Data skal sikres mot tap og manipulering. </w:t>
      </w:r>
      <w:r w:rsidRPr="00235A61">
        <w:t>Algoritmer skal sikres mot uautorisert</w:t>
      </w:r>
      <w:ins w:id="1470" w:author="Vervik Steinar" w:date="2024-06-17T14:31:00Z" w16du:dateUtc="2024-06-17T12:31:00Z">
        <w:r w:rsidR="00B0542D">
          <w:t>e</w:t>
        </w:r>
      </w:ins>
      <w:r w:rsidRPr="00235A61">
        <w:t xml:space="preserve"> endring</w:t>
      </w:r>
      <w:ins w:id="1471" w:author="Vervik Steinar" w:date="2024-06-17T14:31:00Z" w16du:dateUtc="2024-06-17T12:31:00Z">
        <w:r w:rsidR="00B0542D">
          <w:t>er</w:t>
        </w:r>
      </w:ins>
      <w:r w:rsidRPr="00235A61">
        <w:t>.</w:t>
      </w:r>
      <w:r w:rsidR="00B614F5" w:rsidRPr="00235A61">
        <w:t xml:space="preserve"> Programvareversjoner med algoritmer for å beregne mengder skal ha unike identifikatorer.</w:t>
      </w:r>
    </w:p>
    <w:p w14:paraId="282CF868" w14:textId="64F0D54D" w:rsidR="007C6822" w:rsidRDefault="007C6822" w:rsidP="007C6822">
      <w:pPr>
        <w:pStyle w:val="Overskrift1"/>
      </w:pPr>
      <w:bookmarkStart w:id="1472" w:name="_Toc74579294"/>
      <w:bookmarkStart w:id="1473" w:name="_Toc178842709"/>
      <w:r w:rsidRPr="00ED116C">
        <w:t xml:space="preserve">Kapittel 8. Særlige krav til </w:t>
      </w:r>
      <w:bookmarkStart w:id="1474" w:name="_Hlk127190083"/>
      <w:r w:rsidRPr="00ED116C">
        <w:t>målesystem</w:t>
      </w:r>
      <w:ins w:id="1475" w:author="Raunehaug Kristine S" w:date="2024-09-17T19:12:00Z" w16du:dateUtc="2024-09-17T17:12:00Z">
        <w:r w:rsidR="0084469D">
          <w:t>er</w:t>
        </w:r>
      </w:ins>
      <w:r w:rsidRPr="00ED116C">
        <w:t xml:space="preserve"> for </w:t>
      </w:r>
      <w:r w:rsidR="004C5C9D" w:rsidRPr="00ED116C">
        <w:t xml:space="preserve">dynamisk </w:t>
      </w:r>
      <w:r w:rsidRPr="00ED116C">
        <w:t>måling av olje</w:t>
      </w:r>
      <w:bookmarkEnd w:id="1472"/>
      <w:bookmarkEnd w:id="1473"/>
      <w:bookmarkEnd w:id="1474"/>
    </w:p>
    <w:p w14:paraId="60427124" w14:textId="5CAD12AE" w:rsidR="007C6822" w:rsidRPr="00BC017E" w:rsidRDefault="009E32A6" w:rsidP="007C6822">
      <w:pPr>
        <w:pStyle w:val="Overskrift2"/>
      </w:pPr>
      <w:bookmarkStart w:id="1476" w:name="_Toc68876713"/>
      <w:bookmarkStart w:id="1477" w:name="_Toc68876995"/>
      <w:bookmarkStart w:id="1478" w:name="_Toc68877277"/>
      <w:bookmarkStart w:id="1479" w:name="_Toc68877565"/>
      <w:bookmarkStart w:id="1480" w:name="_Toc68877847"/>
      <w:bookmarkStart w:id="1481" w:name="_Toc69144071"/>
      <w:bookmarkStart w:id="1482" w:name="_Toc69144363"/>
      <w:bookmarkStart w:id="1483" w:name="_Toc69144655"/>
      <w:bookmarkStart w:id="1484" w:name="_Toc69144953"/>
      <w:bookmarkStart w:id="1485" w:name="_Toc70780315"/>
      <w:bookmarkStart w:id="1486" w:name="_Toc70781152"/>
      <w:bookmarkStart w:id="1487" w:name="_Toc71135603"/>
      <w:bookmarkStart w:id="1488" w:name="_Toc74037034"/>
      <w:bookmarkStart w:id="1489" w:name="_Toc74037268"/>
      <w:bookmarkStart w:id="1490" w:name="_Toc74037508"/>
      <w:bookmarkStart w:id="1491" w:name="_Toc74057344"/>
      <w:bookmarkStart w:id="1492" w:name="_Toc74206642"/>
      <w:bookmarkStart w:id="1493" w:name="_Toc74216509"/>
      <w:bookmarkStart w:id="1494" w:name="_Toc74216761"/>
      <w:bookmarkStart w:id="1495" w:name="_Toc74037035"/>
      <w:bookmarkStart w:id="1496" w:name="_Toc74037269"/>
      <w:bookmarkStart w:id="1497" w:name="_Toc74037509"/>
      <w:bookmarkStart w:id="1498" w:name="_Toc74057345"/>
      <w:bookmarkStart w:id="1499" w:name="_Toc74206643"/>
      <w:bookmarkStart w:id="1500" w:name="_Toc74216510"/>
      <w:bookmarkStart w:id="1501" w:name="_Toc74216762"/>
      <w:bookmarkStart w:id="1502" w:name="_Toc74037036"/>
      <w:bookmarkStart w:id="1503" w:name="_Toc74037270"/>
      <w:bookmarkStart w:id="1504" w:name="_Toc74037510"/>
      <w:bookmarkStart w:id="1505" w:name="_Toc74057346"/>
      <w:bookmarkStart w:id="1506" w:name="_Toc74206644"/>
      <w:bookmarkStart w:id="1507" w:name="_Toc74216511"/>
      <w:bookmarkStart w:id="1508" w:name="_Toc74216763"/>
      <w:bookmarkStart w:id="1509" w:name="_Toc67694581"/>
      <w:bookmarkStart w:id="1510" w:name="_Toc67694853"/>
      <w:bookmarkStart w:id="1511" w:name="_Toc67695125"/>
      <w:bookmarkStart w:id="1512" w:name="_Toc67695075"/>
      <w:bookmarkStart w:id="1513" w:name="_Toc68876715"/>
      <w:bookmarkStart w:id="1514" w:name="_Toc68876997"/>
      <w:bookmarkStart w:id="1515" w:name="_Toc68877279"/>
      <w:bookmarkStart w:id="1516" w:name="_Toc68877567"/>
      <w:bookmarkStart w:id="1517" w:name="_Toc68877849"/>
      <w:bookmarkStart w:id="1518" w:name="_Toc69144073"/>
      <w:bookmarkStart w:id="1519" w:name="_Toc69144365"/>
      <w:bookmarkStart w:id="1520" w:name="_Toc69144657"/>
      <w:bookmarkStart w:id="1521" w:name="_Toc69144955"/>
      <w:bookmarkStart w:id="1522" w:name="_Toc70780317"/>
      <w:bookmarkStart w:id="1523" w:name="_Toc70781154"/>
      <w:bookmarkStart w:id="1524" w:name="_Toc71135605"/>
      <w:bookmarkStart w:id="1525" w:name="_Toc74037037"/>
      <w:bookmarkStart w:id="1526" w:name="_Toc74037271"/>
      <w:bookmarkStart w:id="1527" w:name="_Toc74037511"/>
      <w:bookmarkStart w:id="1528" w:name="_Toc74057347"/>
      <w:bookmarkStart w:id="1529" w:name="_Toc74206645"/>
      <w:bookmarkStart w:id="1530" w:name="_Toc74216512"/>
      <w:bookmarkStart w:id="1531" w:name="_Toc74216764"/>
      <w:bookmarkStart w:id="1532" w:name="_Toc74037038"/>
      <w:bookmarkStart w:id="1533" w:name="_Toc74037272"/>
      <w:bookmarkStart w:id="1534" w:name="_Toc74037512"/>
      <w:bookmarkStart w:id="1535" w:name="_Toc74057348"/>
      <w:bookmarkStart w:id="1536" w:name="_Toc74206646"/>
      <w:bookmarkStart w:id="1537" w:name="_Toc74216513"/>
      <w:bookmarkStart w:id="1538" w:name="_Toc74216765"/>
      <w:bookmarkStart w:id="1539" w:name="_Toc74037039"/>
      <w:bookmarkStart w:id="1540" w:name="_Toc74037273"/>
      <w:bookmarkStart w:id="1541" w:name="_Toc74037513"/>
      <w:bookmarkStart w:id="1542" w:name="_Toc74057349"/>
      <w:bookmarkStart w:id="1543" w:name="_Toc74206647"/>
      <w:bookmarkStart w:id="1544" w:name="_Toc74216514"/>
      <w:bookmarkStart w:id="1545" w:name="_Toc74216766"/>
      <w:bookmarkStart w:id="1546" w:name="_Toc74037040"/>
      <w:bookmarkStart w:id="1547" w:name="_Toc74037274"/>
      <w:bookmarkStart w:id="1548" w:name="_Toc74037514"/>
      <w:bookmarkStart w:id="1549" w:name="_Toc74057350"/>
      <w:bookmarkStart w:id="1550" w:name="_Toc74206648"/>
      <w:bookmarkStart w:id="1551" w:name="_Toc74216515"/>
      <w:bookmarkStart w:id="1552" w:name="_Toc74216767"/>
      <w:bookmarkStart w:id="1553" w:name="_Toc74037041"/>
      <w:bookmarkStart w:id="1554" w:name="_Toc74037275"/>
      <w:bookmarkStart w:id="1555" w:name="_Toc74037515"/>
      <w:bookmarkStart w:id="1556" w:name="_Toc74057351"/>
      <w:bookmarkStart w:id="1557" w:name="_Toc74206649"/>
      <w:bookmarkStart w:id="1558" w:name="_Toc74216516"/>
      <w:bookmarkStart w:id="1559" w:name="_Toc74216768"/>
      <w:bookmarkStart w:id="1560" w:name="_Toc74037042"/>
      <w:bookmarkStart w:id="1561" w:name="_Toc74037276"/>
      <w:bookmarkStart w:id="1562" w:name="_Toc74037516"/>
      <w:bookmarkStart w:id="1563" w:name="_Toc74057352"/>
      <w:bookmarkStart w:id="1564" w:name="_Toc74206650"/>
      <w:bookmarkStart w:id="1565" w:name="_Toc74216517"/>
      <w:bookmarkStart w:id="1566" w:name="_Toc74216769"/>
      <w:bookmarkStart w:id="1567" w:name="_Toc74037043"/>
      <w:bookmarkStart w:id="1568" w:name="_Toc74037277"/>
      <w:bookmarkStart w:id="1569" w:name="_Toc74037517"/>
      <w:bookmarkStart w:id="1570" w:name="_Toc74057353"/>
      <w:bookmarkStart w:id="1571" w:name="_Toc74206651"/>
      <w:bookmarkStart w:id="1572" w:name="_Toc74216518"/>
      <w:bookmarkStart w:id="1573" w:name="_Toc74216770"/>
      <w:bookmarkStart w:id="1574" w:name="_Toc74037044"/>
      <w:bookmarkStart w:id="1575" w:name="_Toc74037278"/>
      <w:bookmarkStart w:id="1576" w:name="_Toc74037518"/>
      <w:bookmarkStart w:id="1577" w:name="_Toc74057354"/>
      <w:bookmarkStart w:id="1578" w:name="_Toc74206652"/>
      <w:bookmarkStart w:id="1579" w:name="_Toc74216519"/>
      <w:bookmarkStart w:id="1580" w:name="_Toc74216771"/>
      <w:bookmarkStart w:id="1581" w:name="_Toc74037059"/>
      <w:bookmarkStart w:id="1582" w:name="_Toc74037293"/>
      <w:bookmarkStart w:id="1583" w:name="_Toc74037533"/>
      <w:bookmarkStart w:id="1584" w:name="_Toc74057369"/>
      <w:bookmarkStart w:id="1585" w:name="_Toc74206667"/>
      <w:bookmarkStart w:id="1586" w:name="_Toc74216534"/>
      <w:bookmarkStart w:id="1587" w:name="_Toc74216786"/>
      <w:bookmarkStart w:id="1588" w:name="_Toc74037060"/>
      <w:bookmarkStart w:id="1589" w:name="_Toc74037294"/>
      <w:bookmarkStart w:id="1590" w:name="_Toc74037534"/>
      <w:bookmarkStart w:id="1591" w:name="_Toc74057370"/>
      <w:bookmarkStart w:id="1592" w:name="_Toc74206668"/>
      <w:bookmarkStart w:id="1593" w:name="_Toc74216535"/>
      <w:bookmarkStart w:id="1594" w:name="_Toc74216787"/>
      <w:bookmarkStart w:id="1595" w:name="_Toc74037061"/>
      <w:bookmarkStart w:id="1596" w:name="_Toc74037295"/>
      <w:bookmarkStart w:id="1597" w:name="_Toc74037535"/>
      <w:bookmarkStart w:id="1598" w:name="_Toc74057371"/>
      <w:bookmarkStart w:id="1599" w:name="_Toc74206669"/>
      <w:bookmarkStart w:id="1600" w:name="_Toc74216536"/>
      <w:bookmarkStart w:id="1601" w:name="_Toc74216788"/>
      <w:bookmarkStart w:id="1602" w:name="_Toc74037062"/>
      <w:bookmarkStart w:id="1603" w:name="_Toc74037296"/>
      <w:bookmarkStart w:id="1604" w:name="_Toc74037536"/>
      <w:bookmarkStart w:id="1605" w:name="_Toc74057372"/>
      <w:bookmarkStart w:id="1606" w:name="_Toc74206670"/>
      <w:bookmarkStart w:id="1607" w:name="_Toc74216537"/>
      <w:bookmarkStart w:id="1608" w:name="_Toc74216789"/>
      <w:bookmarkStart w:id="1609" w:name="_Toc74037063"/>
      <w:bookmarkStart w:id="1610" w:name="_Toc74037297"/>
      <w:bookmarkStart w:id="1611" w:name="_Toc74037537"/>
      <w:bookmarkStart w:id="1612" w:name="_Toc74057373"/>
      <w:bookmarkStart w:id="1613" w:name="_Toc74206671"/>
      <w:bookmarkStart w:id="1614" w:name="_Toc74216538"/>
      <w:bookmarkStart w:id="1615" w:name="_Toc74216790"/>
      <w:bookmarkStart w:id="1616" w:name="_Toc64012032"/>
      <w:bookmarkStart w:id="1617" w:name="_Toc64012171"/>
      <w:bookmarkStart w:id="1618" w:name="_Toc64269986"/>
      <w:bookmarkStart w:id="1619" w:name="_Toc64270127"/>
      <w:bookmarkStart w:id="1620" w:name="_Toc74037073"/>
      <w:bookmarkStart w:id="1621" w:name="_Toc74037307"/>
      <w:bookmarkStart w:id="1622" w:name="_Toc74037547"/>
      <w:bookmarkStart w:id="1623" w:name="_Toc74057383"/>
      <w:bookmarkStart w:id="1624" w:name="_Toc74206681"/>
      <w:bookmarkStart w:id="1625" w:name="_Toc74216548"/>
      <w:bookmarkStart w:id="1626" w:name="_Toc74216800"/>
      <w:bookmarkStart w:id="1627" w:name="_Toc74037074"/>
      <w:bookmarkStart w:id="1628" w:name="_Toc74037308"/>
      <w:bookmarkStart w:id="1629" w:name="_Toc74037548"/>
      <w:bookmarkStart w:id="1630" w:name="_Toc74057384"/>
      <w:bookmarkStart w:id="1631" w:name="_Toc74206682"/>
      <w:bookmarkStart w:id="1632" w:name="_Toc74216549"/>
      <w:bookmarkStart w:id="1633" w:name="_Toc74216801"/>
      <w:bookmarkStart w:id="1634" w:name="_Toc74037075"/>
      <w:bookmarkStart w:id="1635" w:name="_Toc74037309"/>
      <w:bookmarkStart w:id="1636" w:name="_Toc74037549"/>
      <w:bookmarkStart w:id="1637" w:name="_Toc74057385"/>
      <w:bookmarkStart w:id="1638" w:name="_Toc74206683"/>
      <w:bookmarkStart w:id="1639" w:name="_Toc74216550"/>
      <w:bookmarkStart w:id="1640" w:name="_Toc74216802"/>
      <w:bookmarkStart w:id="1641" w:name="_Toc74037076"/>
      <w:bookmarkStart w:id="1642" w:name="_Toc74037310"/>
      <w:bookmarkStart w:id="1643" w:name="_Toc74037550"/>
      <w:bookmarkStart w:id="1644" w:name="_Toc74057386"/>
      <w:bookmarkStart w:id="1645" w:name="_Toc74206684"/>
      <w:bookmarkStart w:id="1646" w:name="_Toc74216551"/>
      <w:bookmarkStart w:id="1647" w:name="_Toc74216803"/>
      <w:bookmarkStart w:id="1648" w:name="_Toc74037089"/>
      <w:bookmarkStart w:id="1649" w:name="_Toc74037323"/>
      <w:bookmarkStart w:id="1650" w:name="_Toc74037563"/>
      <w:bookmarkStart w:id="1651" w:name="_Toc74057399"/>
      <w:bookmarkStart w:id="1652" w:name="_Toc74206697"/>
      <w:bookmarkStart w:id="1653" w:name="_Toc74216564"/>
      <w:bookmarkStart w:id="1654" w:name="_Toc74216816"/>
      <w:bookmarkStart w:id="1655" w:name="_Toc74037090"/>
      <w:bookmarkStart w:id="1656" w:name="_Toc74037324"/>
      <w:bookmarkStart w:id="1657" w:name="_Toc74037564"/>
      <w:bookmarkStart w:id="1658" w:name="_Toc74057400"/>
      <w:bookmarkStart w:id="1659" w:name="_Toc74206698"/>
      <w:bookmarkStart w:id="1660" w:name="_Toc74216565"/>
      <w:bookmarkStart w:id="1661" w:name="_Toc74216817"/>
      <w:bookmarkStart w:id="1662" w:name="_Toc74037091"/>
      <w:bookmarkStart w:id="1663" w:name="_Toc74037325"/>
      <w:bookmarkStart w:id="1664" w:name="_Toc74037565"/>
      <w:bookmarkStart w:id="1665" w:name="_Toc74057401"/>
      <w:bookmarkStart w:id="1666" w:name="_Toc74206699"/>
      <w:bookmarkStart w:id="1667" w:name="_Toc74216566"/>
      <w:bookmarkStart w:id="1668" w:name="_Toc74216818"/>
      <w:bookmarkStart w:id="1669" w:name="_Toc178842710"/>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sidRPr="00BC017E">
        <w:t>Oljemålesystem</w:t>
      </w:r>
      <w:r w:rsidR="00A1051B" w:rsidRPr="00BC017E">
        <w:t>et</w:t>
      </w:r>
      <w:r w:rsidRPr="00BC017E">
        <w:t>s</w:t>
      </w:r>
      <w:r w:rsidR="00B05173" w:rsidRPr="00BC017E">
        <w:t xml:space="preserve"> </w:t>
      </w:r>
      <w:r w:rsidR="003A4979" w:rsidRPr="00BC017E">
        <w:t>bestanddeler</w:t>
      </w:r>
      <w:bookmarkEnd w:id="1669"/>
    </w:p>
    <w:p w14:paraId="6FFB573B" w14:textId="2F572DF5" w:rsidR="007C6822" w:rsidRDefault="00E54B61" w:rsidP="00E32440">
      <w:pPr>
        <w:pStyle w:val="Leddnr"/>
        <w:numPr>
          <w:ilvl w:val="0"/>
          <w:numId w:val="46"/>
        </w:numPr>
      </w:pPr>
      <w:ins w:id="1670" w:author="Vervik Steinar" w:date="2024-06-17T15:11:00Z" w16du:dateUtc="2024-06-17T13:11:00Z">
        <w:r>
          <w:t>Et m</w:t>
        </w:r>
      </w:ins>
      <w:del w:id="1671" w:author="Vervik Steinar" w:date="2024-06-17T15:11:00Z" w16du:dateUtc="2024-06-17T13:11:00Z">
        <w:r w:rsidR="007C6822" w:rsidRPr="00F26C79" w:rsidDel="00E54B61">
          <w:delText>M</w:delText>
        </w:r>
      </w:del>
      <w:r w:rsidR="007C6822" w:rsidRPr="00F26C79">
        <w:t>ålesystem</w:t>
      </w:r>
      <w:del w:id="1672" w:author="Vervik Steinar" w:date="2024-06-13T09:11:00Z" w16du:dateUtc="2024-06-13T07:11:00Z">
        <w:r w:rsidR="007C6822" w:rsidRPr="00F26C79" w:rsidDel="003E2CE4">
          <w:delText xml:space="preserve"> </w:delText>
        </w:r>
      </w:del>
      <w:ins w:id="1673" w:author="Vervik Steinar" w:date="2024-05-03T12:57:00Z">
        <w:r w:rsidR="00337143" w:rsidRPr="00F26C79">
          <w:t xml:space="preserve"> </w:t>
        </w:r>
      </w:ins>
      <w:r w:rsidR="007C6822" w:rsidRPr="00F26C79">
        <w:t xml:space="preserve">for </w:t>
      </w:r>
      <w:r w:rsidR="00F4465B">
        <w:t xml:space="preserve">dynamisk </w:t>
      </w:r>
      <w:r w:rsidR="007C6822" w:rsidRPr="00F26C79">
        <w:t>måling av</w:t>
      </w:r>
      <w:r w:rsidR="007C6822">
        <w:t xml:space="preserve"> </w:t>
      </w:r>
      <w:r w:rsidR="007C6822" w:rsidRPr="00F26C79">
        <w:t>olje skal inkludere</w:t>
      </w:r>
      <w:ins w:id="1674" w:author="Vervik Steinar" w:date="2024-06-19T15:08:00Z" w16du:dateUtc="2024-06-19T13:08:00Z">
        <w:r w:rsidR="002D2529">
          <w:t xml:space="preserve"> en eller flere</w:t>
        </w:r>
      </w:ins>
      <w:r w:rsidR="007C6822" w:rsidRPr="00F26C79">
        <w:t xml:space="preserve"> målere, tilknyttede </w:t>
      </w:r>
      <w:ins w:id="1675" w:author="Vervik Steinar" w:date="2024-05-03T12:59:00Z">
        <w:r w:rsidR="000A3B40">
          <w:t>måle</w:t>
        </w:r>
      </w:ins>
      <w:r w:rsidR="007C6822" w:rsidRPr="00F26C79">
        <w:t xml:space="preserve">instrumenter, </w:t>
      </w:r>
      <w:r w:rsidR="003A4979" w:rsidRPr="00DC3A16">
        <w:t>ventiler</w:t>
      </w:r>
      <w:r w:rsidR="003A4979">
        <w:t xml:space="preserve">, </w:t>
      </w:r>
      <w:r w:rsidR="007C6822" w:rsidRPr="00F26C79">
        <w:t xml:space="preserve">datasystem, </w:t>
      </w:r>
      <w:r w:rsidR="007C6822">
        <w:t xml:space="preserve">manuelt </w:t>
      </w:r>
      <w:r w:rsidR="007C6822" w:rsidRPr="00F26C79">
        <w:t xml:space="preserve">prøvetakingsutstyr og annet utstyr </w:t>
      </w:r>
      <w:r w:rsidR="007C6822" w:rsidRPr="00DC3A16">
        <w:t xml:space="preserve">som </w:t>
      </w:r>
      <w:del w:id="1676" w:author="Vervik Steinar" w:date="2024-06-20T15:01:00Z" w16du:dateUtc="2024-06-20T13:01:00Z">
        <w:r w:rsidR="001E5541" w:rsidDel="00581425">
          <w:delText xml:space="preserve">benyttes </w:delText>
        </w:r>
      </w:del>
      <w:ins w:id="1677" w:author="Vervik Steinar" w:date="2024-06-20T15:01:00Z" w16du:dateUtc="2024-06-20T13:01:00Z">
        <w:r w:rsidR="00581425">
          <w:t xml:space="preserve">trengs </w:t>
        </w:r>
      </w:ins>
      <w:r w:rsidR="00233D1A" w:rsidRPr="00233D1A">
        <w:t>for å fremskaffe et måleresultat</w:t>
      </w:r>
      <w:r w:rsidR="007C6822" w:rsidRPr="00F26C79">
        <w:t>.</w:t>
      </w:r>
    </w:p>
    <w:p w14:paraId="184E5484" w14:textId="0BA1C9A9" w:rsidR="007C6822" w:rsidRDefault="00F16C7D" w:rsidP="00E32440">
      <w:pPr>
        <w:pStyle w:val="Leddnr"/>
      </w:pPr>
      <w:ins w:id="1678" w:author="Vervik Steinar" w:date="2024-06-13T09:12:00Z" w16du:dateUtc="2024-06-13T07:12:00Z">
        <w:r>
          <w:t xml:space="preserve">Et </w:t>
        </w:r>
        <w:r w:rsidR="00145751">
          <w:t>l</w:t>
        </w:r>
      </w:ins>
      <w:del w:id="1679" w:author="Vervik Steinar" w:date="2024-06-17T15:16:00Z" w16du:dateUtc="2024-06-17T13:16:00Z">
        <w:r w:rsidR="6A455445" w:rsidDel="001D09BE">
          <w:delText>L</w:delText>
        </w:r>
      </w:del>
      <w:r w:rsidR="6A455445">
        <w:t xml:space="preserve">everingsmålesystem skal i tillegg inkludere </w:t>
      </w:r>
      <w:ins w:id="1680" w:author="Vervik Steinar" w:date="2024-06-13T09:12:00Z" w16du:dateUtc="2024-06-13T07:12:00Z">
        <w:r w:rsidR="00145751">
          <w:t xml:space="preserve">en </w:t>
        </w:r>
      </w:ins>
      <w:r w:rsidR="6A455445">
        <w:t xml:space="preserve">stasjonær prover og </w:t>
      </w:r>
      <w:ins w:id="1681" w:author="Vervik Steinar" w:date="2024-06-13T09:12:00Z" w16du:dateUtc="2024-06-13T07:12:00Z">
        <w:r w:rsidR="00145751">
          <w:t xml:space="preserve">en </w:t>
        </w:r>
      </w:ins>
      <w:r w:rsidR="6A455445">
        <w:t>automatisk</w:t>
      </w:r>
      <w:r w:rsidR="3B3030FD">
        <w:t xml:space="preserve"> </w:t>
      </w:r>
      <w:proofErr w:type="spellStart"/>
      <w:r w:rsidR="6A455445">
        <w:t>prøvetaker</w:t>
      </w:r>
      <w:proofErr w:type="spellEnd"/>
      <w:r w:rsidR="6A455445">
        <w:t>.</w:t>
      </w:r>
    </w:p>
    <w:p w14:paraId="111998A4" w14:textId="08F5CC0F" w:rsidR="007C6822" w:rsidRPr="00DC2535" w:rsidRDefault="6A455445" w:rsidP="007C6822">
      <w:pPr>
        <w:pStyle w:val="Overskrift2"/>
      </w:pPr>
      <w:bookmarkStart w:id="1682" w:name="_Toc80790522"/>
      <w:bookmarkStart w:id="1683" w:name="_Toc80790696"/>
      <w:bookmarkStart w:id="1684" w:name="_Toc80790523"/>
      <w:bookmarkStart w:id="1685" w:name="_Toc80790697"/>
      <w:bookmarkStart w:id="1686" w:name="_Toc80790524"/>
      <w:bookmarkStart w:id="1687" w:name="_Toc80790698"/>
      <w:bookmarkStart w:id="1688" w:name="_Toc74579297"/>
      <w:bookmarkStart w:id="1689" w:name="_Toc178842711"/>
      <w:bookmarkEnd w:id="1682"/>
      <w:bookmarkEnd w:id="1683"/>
      <w:bookmarkEnd w:id="1684"/>
      <w:bookmarkEnd w:id="1685"/>
      <w:bookmarkEnd w:id="1686"/>
      <w:bookmarkEnd w:id="1687"/>
      <w:r>
        <w:t>Kalibreringsmetoder for oljemålere</w:t>
      </w:r>
      <w:bookmarkEnd w:id="1688"/>
      <w:bookmarkEnd w:id="1689"/>
    </w:p>
    <w:p w14:paraId="6B139CBB" w14:textId="47593F47" w:rsidR="00B13737" w:rsidRDefault="3CB60560" w:rsidP="00E32440">
      <w:pPr>
        <w:pStyle w:val="Leddnr"/>
        <w:numPr>
          <w:ilvl w:val="0"/>
          <w:numId w:val="47"/>
        </w:numPr>
      </w:pPr>
      <w:r>
        <w:t>Kalibreringsmetode</w:t>
      </w:r>
      <w:ins w:id="1690" w:author="Vervik Steinar" w:date="2024-06-13T09:14:00Z" w16du:dateUtc="2024-06-13T07:14:00Z">
        <w:r w:rsidR="00B07CAB">
          <w:t>n</w:t>
        </w:r>
      </w:ins>
      <w:r>
        <w:t xml:space="preserve"> for </w:t>
      </w:r>
      <w:ins w:id="1691" w:author="Vervik Steinar" w:date="2024-06-17T15:30:00Z" w16du:dateUtc="2024-06-17T13:30:00Z">
        <w:r w:rsidR="00EF5FDB">
          <w:t xml:space="preserve">en </w:t>
        </w:r>
      </w:ins>
      <w:r w:rsidR="00924577">
        <w:t>olje</w:t>
      </w:r>
      <w:r>
        <w:t>måler</w:t>
      </w:r>
      <w:del w:id="1692" w:author="Vervik Steinar" w:date="2024-06-17T15:31:00Z" w16du:dateUtc="2024-06-17T13:31:00Z">
        <w:r w:rsidDel="00EF5FDB">
          <w:delText>e</w:delText>
        </w:r>
      </w:del>
      <w:r>
        <w:t xml:space="preserve"> i et leveringsmålesystem skal være </w:t>
      </w:r>
      <w:ins w:id="1693" w:author="Vervik Steinar" w:date="2024-06-26T10:25:00Z" w16du:dateUtc="2024-06-26T08:25:00Z">
        <w:r w:rsidR="00936804">
          <w:t xml:space="preserve">direkte </w:t>
        </w:r>
      </w:ins>
      <w:proofErr w:type="spellStart"/>
      <w:r w:rsidR="369238EB">
        <w:t>proving</w:t>
      </w:r>
      <w:proofErr w:type="spellEnd"/>
      <w:r w:rsidR="09443F1A">
        <w:t xml:space="preserve"> </w:t>
      </w:r>
      <w:del w:id="1694" w:author="Vervik Steinar" w:date="2024-06-26T10:25:00Z" w16du:dateUtc="2024-06-26T08:25:00Z">
        <w:r w:rsidDel="00936804">
          <w:delText xml:space="preserve">direkte </w:delText>
        </w:r>
      </w:del>
      <w:r>
        <w:t xml:space="preserve">mot en rørnormal eller mot en </w:t>
      </w:r>
      <w:r w:rsidR="68FEDEBB">
        <w:t>referanse</w:t>
      </w:r>
      <w:r>
        <w:t xml:space="preserve">måler i serie med en rørnormal. </w:t>
      </w:r>
      <w:bookmarkStart w:id="1695" w:name="_Hlk90548270"/>
      <w:bookmarkStart w:id="1696" w:name="_Hlk102637572"/>
      <w:r w:rsidR="00CA1281" w:rsidRPr="00CA1281">
        <w:t xml:space="preserve">Dersom det kan dokumenteres at en </w:t>
      </w:r>
      <w:r w:rsidR="00FC2926" w:rsidRPr="00CA1281">
        <w:t>slik kalibreringsmetode</w:t>
      </w:r>
      <w:r w:rsidR="00CA1281" w:rsidRPr="00CA1281">
        <w:t xml:space="preserve"> </w:t>
      </w:r>
      <w:r w:rsidR="0047440D">
        <w:t xml:space="preserve">vil </w:t>
      </w:r>
      <w:r w:rsidR="00CA1281" w:rsidRPr="00CA1281">
        <w:t>føre til urimelig høye kostnader og krav</w:t>
      </w:r>
      <w:ins w:id="1697" w:author="Vervik Steinar" w:date="2024-06-17T14:34:00Z" w16du:dateUtc="2024-06-17T12:34:00Z">
        <w:r w:rsidR="004445FD">
          <w:t>e</w:t>
        </w:r>
      </w:ins>
      <w:ins w:id="1698" w:author="Vervik Steinar" w:date="2024-06-17T14:35:00Z" w16du:dateUtc="2024-06-17T12:35:00Z">
        <w:r w:rsidR="00AA0184">
          <w:t>t</w:t>
        </w:r>
      </w:ins>
      <w:r w:rsidR="00CA1281" w:rsidRPr="00CA1281">
        <w:t xml:space="preserve"> </w:t>
      </w:r>
      <w:r w:rsidR="00DF5D92">
        <w:t>i § 2</w:t>
      </w:r>
      <w:r w:rsidR="009B463C">
        <w:t>8</w:t>
      </w:r>
      <w:r w:rsidR="00DF5D92">
        <w:t xml:space="preserve"> </w:t>
      </w:r>
      <w:r w:rsidR="00CA1281" w:rsidRPr="00CA1281">
        <w:t xml:space="preserve">til </w:t>
      </w:r>
      <w:r w:rsidR="009640CC">
        <w:lastRenderedPageBreak/>
        <w:t>instrumentell måleusikkerhet</w:t>
      </w:r>
      <w:r w:rsidR="00CA1281" w:rsidRPr="00CA1281">
        <w:t xml:space="preserve"> er ivaretatt, kan </w:t>
      </w:r>
      <w:ins w:id="1699" w:author="Vervik Steinar" w:date="2024-06-17T15:36:00Z" w16du:dateUtc="2024-06-17T13:36:00Z">
        <w:r w:rsidR="00EF337F">
          <w:t xml:space="preserve">indirekte </w:t>
        </w:r>
      </w:ins>
      <w:proofErr w:type="spellStart"/>
      <w:r w:rsidR="00CA1281" w:rsidRPr="00CA1281">
        <w:t>proving</w:t>
      </w:r>
      <w:proofErr w:type="spellEnd"/>
      <w:r w:rsidR="00CA1281" w:rsidRPr="00CA1281">
        <w:t xml:space="preserve"> mot </w:t>
      </w:r>
      <w:ins w:id="1700" w:author="Vervik Steinar" w:date="2024-06-13T09:14:00Z" w16du:dateUtc="2024-06-13T07:14:00Z">
        <w:r w:rsidR="00AA05D0">
          <w:t xml:space="preserve">en </w:t>
        </w:r>
      </w:ins>
      <w:proofErr w:type="spellStart"/>
      <w:r w:rsidR="00CA1281" w:rsidRPr="00CA1281">
        <w:t>mastermåler</w:t>
      </w:r>
      <w:r w:rsidR="006052E9">
        <w:t>prover</w:t>
      </w:r>
      <w:proofErr w:type="spellEnd"/>
      <w:ins w:id="1701" w:author="Vervik Steinar" w:date="2024-05-03T14:43:00Z">
        <w:r w:rsidR="00CA1281" w:rsidRPr="00CA1281">
          <w:t xml:space="preserve"> </w:t>
        </w:r>
      </w:ins>
      <w:bookmarkEnd w:id="1695"/>
      <w:bookmarkEnd w:id="1696"/>
      <w:del w:id="1702" w:author="Vervik Steinar" w:date="2024-06-13T09:17:00Z" w16du:dateUtc="2024-06-13T07:17:00Z">
        <w:r w:rsidR="00CA1281" w:rsidRPr="00CA1281" w:rsidDel="008F26BF">
          <w:delText xml:space="preserve"> </w:delText>
        </w:r>
      </w:del>
      <w:r w:rsidR="00CA1281" w:rsidRPr="00CA1281">
        <w:t>benyttes</w:t>
      </w:r>
      <w:r>
        <w:t>.</w:t>
      </w:r>
    </w:p>
    <w:p w14:paraId="718A7B90" w14:textId="5180D81F" w:rsidR="00CA6481" w:rsidRPr="00B13737" w:rsidRDefault="749BFE80" w:rsidP="00E32440">
      <w:pPr>
        <w:pStyle w:val="Leddnr"/>
      </w:pPr>
      <w:r>
        <w:t>Kalibreringsmetode</w:t>
      </w:r>
      <w:ins w:id="1703" w:author="Vervik Steinar" w:date="2024-06-13T09:17:00Z" w16du:dateUtc="2024-06-13T07:17:00Z">
        <w:r w:rsidR="00E037F6">
          <w:t>n</w:t>
        </w:r>
      </w:ins>
      <w:r>
        <w:t xml:space="preserve"> for </w:t>
      </w:r>
      <w:ins w:id="1704" w:author="Vervik Steinar" w:date="2024-06-17T15:31:00Z" w16du:dateUtc="2024-06-17T13:31:00Z">
        <w:r w:rsidR="00F72EF0">
          <w:t xml:space="preserve">en </w:t>
        </w:r>
      </w:ins>
      <w:r w:rsidR="00382FE7">
        <w:t>olje</w:t>
      </w:r>
      <w:r>
        <w:t>måler</w:t>
      </w:r>
      <w:del w:id="1705" w:author="Vervik Steinar" w:date="2024-06-17T15:31:00Z" w16du:dateUtc="2024-06-17T13:31:00Z">
        <w:r w:rsidDel="00F72EF0">
          <w:delText>e</w:delText>
        </w:r>
      </w:del>
      <w:r w:rsidR="73473C96">
        <w:t xml:space="preserve"> i </w:t>
      </w:r>
      <w:r>
        <w:t xml:space="preserve">et </w:t>
      </w:r>
      <w:r w:rsidR="73473C96">
        <w:t xml:space="preserve">allokeringsmålesystem </w:t>
      </w:r>
      <w:r w:rsidR="50B48EEF">
        <w:t>skal</w:t>
      </w:r>
      <w:r w:rsidR="26902E58">
        <w:t xml:space="preserve"> være</w:t>
      </w:r>
      <w:r>
        <w:t xml:space="preserve"> </w:t>
      </w:r>
      <w:proofErr w:type="spellStart"/>
      <w:r w:rsidR="4B11CAF7">
        <w:t>proving</w:t>
      </w:r>
      <w:proofErr w:type="spellEnd"/>
      <w:r w:rsidR="2082B3D4">
        <w:t xml:space="preserve"> </w:t>
      </w:r>
      <w:r w:rsidR="28E69E61">
        <w:t xml:space="preserve">mot en rørnormal, </w:t>
      </w:r>
      <w:proofErr w:type="spellStart"/>
      <w:r w:rsidR="29D83C34">
        <w:t>proving</w:t>
      </w:r>
      <w:proofErr w:type="spellEnd"/>
      <w:r w:rsidR="22410AF1">
        <w:t xml:space="preserve"> mot en </w:t>
      </w:r>
      <w:proofErr w:type="spellStart"/>
      <w:r w:rsidR="22410AF1">
        <w:t>mastermålerprover</w:t>
      </w:r>
      <w:proofErr w:type="spellEnd"/>
      <w:r w:rsidR="22410AF1">
        <w:t xml:space="preserve"> </w:t>
      </w:r>
      <w:r>
        <w:t>eller</w:t>
      </w:r>
      <w:r w:rsidR="68F4A3FE">
        <w:t xml:space="preserve"> strømningskalibrering</w:t>
      </w:r>
      <w:r w:rsidR="1BE1DF08">
        <w:t xml:space="preserve"> på </w:t>
      </w:r>
      <w:r>
        <w:t xml:space="preserve">et </w:t>
      </w:r>
      <w:r w:rsidR="1BE1DF08">
        <w:t>laboratorium</w:t>
      </w:r>
      <w:r>
        <w:t>.</w:t>
      </w:r>
      <w:r w:rsidR="32C09318">
        <w:t xml:space="preserve"> </w:t>
      </w:r>
      <w:r w:rsidR="25FEC33D">
        <w:t>Valg av kalibreringsmetode skal baseres på behovet for nøyaktighet</w:t>
      </w:r>
      <w:r w:rsidR="6215C6AA">
        <w:t xml:space="preserve"> og fluidets </w:t>
      </w:r>
      <w:r w:rsidR="5DEEA02A">
        <w:t>karakteristikker</w:t>
      </w:r>
      <w:r w:rsidR="70E71690">
        <w:t>.</w:t>
      </w:r>
    </w:p>
    <w:p w14:paraId="494E230D" w14:textId="480FBD6A" w:rsidR="007C6822" w:rsidRPr="00165CC5" w:rsidRDefault="007C6822" w:rsidP="007C6822">
      <w:pPr>
        <w:pStyle w:val="Overskrift2"/>
      </w:pPr>
      <w:bookmarkStart w:id="1706" w:name="_Toc74037110"/>
      <w:bookmarkStart w:id="1707" w:name="_Toc74037344"/>
      <w:bookmarkStart w:id="1708" w:name="_Toc74037584"/>
      <w:bookmarkStart w:id="1709" w:name="_Toc74057420"/>
      <w:bookmarkStart w:id="1710" w:name="_Toc74206718"/>
      <w:bookmarkStart w:id="1711" w:name="_Toc74216585"/>
      <w:bookmarkStart w:id="1712" w:name="_Toc74216837"/>
      <w:bookmarkStart w:id="1713" w:name="_Toc74305059"/>
      <w:bookmarkStart w:id="1714" w:name="_Toc80790526"/>
      <w:bookmarkStart w:id="1715" w:name="_Toc80790700"/>
      <w:bookmarkStart w:id="1716" w:name="_Toc80790527"/>
      <w:bookmarkStart w:id="1717" w:name="_Toc80790701"/>
      <w:bookmarkStart w:id="1718" w:name="_Toc80790528"/>
      <w:bookmarkStart w:id="1719" w:name="_Toc80790702"/>
      <w:bookmarkStart w:id="1720" w:name="_Toc80790529"/>
      <w:bookmarkStart w:id="1721" w:name="_Toc80790703"/>
      <w:bookmarkStart w:id="1722" w:name="_Toc80790530"/>
      <w:bookmarkStart w:id="1723" w:name="_Toc80790704"/>
      <w:bookmarkStart w:id="1724" w:name="_Toc80790531"/>
      <w:bookmarkStart w:id="1725" w:name="_Toc80790705"/>
      <w:bookmarkStart w:id="1726" w:name="_Toc80790532"/>
      <w:bookmarkStart w:id="1727" w:name="_Toc80790706"/>
      <w:bookmarkStart w:id="1728" w:name="_Toc80790533"/>
      <w:bookmarkStart w:id="1729" w:name="_Toc80790707"/>
      <w:bookmarkStart w:id="1730" w:name="_Toc74579299"/>
      <w:bookmarkStart w:id="1731" w:name="_Toc178842712"/>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sidRPr="00165CC5">
        <w:t>Oljemåler</w:t>
      </w:r>
      <w:bookmarkEnd w:id="1730"/>
      <w:bookmarkEnd w:id="1731"/>
    </w:p>
    <w:p w14:paraId="606931FC" w14:textId="5157CD21" w:rsidR="007A0610" w:rsidRDefault="2D51C0FA" w:rsidP="00E32440">
      <w:pPr>
        <w:pStyle w:val="Leddnr"/>
        <w:numPr>
          <w:ilvl w:val="0"/>
          <w:numId w:val="48"/>
        </w:numPr>
      </w:pPr>
      <w:r>
        <w:t xml:space="preserve">En oljemåler </w:t>
      </w:r>
      <w:r w:rsidR="6A66D11B">
        <w:t xml:space="preserve">skal </w:t>
      </w:r>
      <w:r w:rsidR="79ADACE3">
        <w:t xml:space="preserve">være </w:t>
      </w:r>
      <w:r w:rsidR="71621771">
        <w:t xml:space="preserve">egnet til </w:t>
      </w:r>
      <w:r w:rsidR="513B244A">
        <w:t xml:space="preserve">den aktuelle </w:t>
      </w:r>
      <w:r w:rsidR="65110EC7">
        <w:t xml:space="preserve">målingen og </w:t>
      </w:r>
      <w:r w:rsidR="5AB14787">
        <w:t>driftsforholdene den skal brukes under.</w:t>
      </w:r>
    </w:p>
    <w:p w14:paraId="126B4C34" w14:textId="0194A41B" w:rsidR="00C30061" w:rsidRDefault="008E59FF" w:rsidP="00E32440">
      <w:pPr>
        <w:pStyle w:val="Leddnr"/>
        <w:numPr>
          <w:ilvl w:val="0"/>
          <w:numId w:val="20"/>
        </w:numPr>
      </w:pPr>
      <w:r w:rsidRPr="00D96850">
        <w:t>O</w:t>
      </w:r>
      <w:r w:rsidR="00DA22BB" w:rsidRPr="00D96850">
        <w:t>ljem</w:t>
      </w:r>
      <w:r w:rsidR="007C6822" w:rsidRPr="00D96850">
        <w:t>åler</w:t>
      </w:r>
      <w:r w:rsidRPr="00D96850">
        <w:t>en</w:t>
      </w:r>
      <w:r w:rsidR="007C6822" w:rsidRPr="00D96850">
        <w:t xml:space="preserve"> skal ved </w:t>
      </w:r>
      <w:r w:rsidR="00A529A1" w:rsidRPr="00D96850">
        <w:t>strømningskalibrering</w:t>
      </w:r>
      <w:r w:rsidR="00941F7F">
        <w:t xml:space="preserve"> </w:t>
      </w:r>
      <w:r w:rsidR="004B428B">
        <w:t xml:space="preserve">på </w:t>
      </w:r>
      <w:ins w:id="1732" w:author="Vervik Steinar" w:date="2024-06-13T09:22:00Z" w16du:dateUtc="2024-06-13T07:22:00Z">
        <w:r w:rsidR="00BB6480">
          <w:t xml:space="preserve">et </w:t>
        </w:r>
      </w:ins>
      <w:r w:rsidR="004B428B">
        <w:t xml:space="preserve">laboratorium </w:t>
      </w:r>
      <w:r w:rsidR="009378F2">
        <w:t>og</w:t>
      </w:r>
      <w:r w:rsidR="004B428B">
        <w:t xml:space="preserve"> in </w:t>
      </w:r>
      <w:proofErr w:type="spellStart"/>
      <w:r w:rsidR="004B428B">
        <w:t>situ</w:t>
      </w:r>
      <w:proofErr w:type="spellEnd"/>
      <w:r w:rsidR="004B428B">
        <w:t xml:space="preserve"> </w:t>
      </w:r>
      <w:r w:rsidR="00941F7F" w:rsidRPr="009378F2">
        <w:t>oppfylle</w:t>
      </w:r>
      <w:r w:rsidR="000074DF" w:rsidRPr="009378F2">
        <w:t xml:space="preserve"> </w:t>
      </w:r>
      <w:r w:rsidR="006367E6" w:rsidRPr="009378F2">
        <w:t>ytelseskravene</w:t>
      </w:r>
      <w:r w:rsidR="006367E6" w:rsidRPr="00D96850">
        <w:t xml:space="preserve"> </w:t>
      </w:r>
      <w:r w:rsidR="007C6822" w:rsidRPr="00D96850">
        <w:t xml:space="preserve">i </w:t>
      </w:r>
      <w:r w:rsidR="007C6822" w:rsidRPr="006B0060">
        <w:t>t</w:t>
      </w:r>
      <w:r w:rsidR="00E139DF" w:rsidRPr="00FF24D1">
        <w:t>abell 4</w:t>
      </w:r>
      <w:r w:rsidR="00B6098E">
        <w:t xml:space="preserve">. </w:t>
      </w:r>
      <w:r w:rsidR="00556B1B" w:rsidRPr="003D47EC">
        <w:t>Kravene</w:t>
      </w:r>
      <w:r w:rsidR="00556B1B">
        <w:t xml:space="preserve"> gjelder over et strømningsrateområde på minst 10:1 og før justering til kalibreringskurve</w:t>
      </w:r>
      <w:ins w:id="1733" w:author="Vervik Steinar" w:date="2024-06-17T14:37:00Z" w16du:dateUtc="2024-06-17T12:37:00Z">
        <w:r w:rsidR="006E5A55">
          <w:t>n</w:t>
        </w:r>
      </w:ins>
      <w:r w:rsidR="00556B1B">
        <w:t xml:space="preserve">. </w:t>
      </w:r>
      <w:r w:rsidR="00B24424">
        <w:t>Størrelsene</w:t>
      </w:r>
      <w:r w:rsidR="002129CD">
        <w:t xml:space="preserve"> i tabellen ska</w:t>
      </w:r>
      <w:r w:rsidR="0081354C">
        <w:t xml:space="preserve">l bestemmes </w:t>
      </w:r>
      <w:del w:id="1734" w:author="Vervik Steinar" w:date="2024-05-03T15:59:00Z">
        <w:r w:rsidR="0081354C">
          <w:delText>som følger</w:delText>
        </w:r>
      </w:del>
      <w:ins w:id="1735" w:author="Vervik Steinar" w:date="2024-05-03T15:59:00Z">
        <w:r w:rsidR="00A265F9">
          <w:t>slik</w:t>
        </w:r>
      </w:ins>
      <w:r w:rsidR="0081354C">
        <w:t>:</w:t>
      </w:r>
    </w:p>
    <w:p w14:paraId="78A51FF0" w14:textId="00D47C43" w:rsidR="00C30061" w:rsidRDefault="00040C28" w:rsidP="00E32440">
      <w:pPr>
        <w:pStyle w:val="Underpunkt1"/>
        <w:numPr>
          <w:ilvl w:val="0"/>
          <w:numId w:val="49"/>
        </w:numPr>
      </w:pPr>
      <w:ins w:id="1736" w:author="Raunehaug Kristine S" w:date="2024-09-17T19:19:00Z" w16du:dateUtc="2024-09-17T17:19:00Z">
        <w:r>
          <w:t>En m</w:t>
        </w:r>
      </w:ins>
      <w:del w:id="1737" w:author="Vervik Steinar" w:date="2024-09-11T17:37:00Z" w16du:dateUtc="2024-09-11T15:37:00Z">
        <w:r w:rsidR="00803C64" w:rsidDel="00C12979">
          <w:delText>M</w:delText>
        </w:r>
      </w:del>
      <w:r w:rsidR="00CE6DE5">
        <w:t>ålefeil</w:t>
      </w:r>
      <w:bookmarkStart w:id="1738" w:name="_Hlk132201323"/>
      <w:r w:rsidR="00E30944">
        <w:t xml:space="preserve"> skal</w:t>
      </w:r>
      <w:r w:rsidR="003C4545">
        <w:t>,</w:t>
      </w:r>
      <w:r w:rsidR="00E30944">
        <w:t xml:space="preserve"> </w:t>
      </w:r>
      <w:r w:rsidR="00FE0F29">
        <w:t>ved hver strømningsrate</w:t>
      </w:r>
      <w:r w:rsidR="003C4545">
        <w:t>,</w:t>
      </w:r>
      <w:r w:rsidR="00FE0F29">
        <w:t xml:space="preserve"> </w:t>
      </w:r>
      <w:r w:rsidR="00E30944">
        <w:t xml:space="preserve">bestemmes </w:t>
      </w:r>
      <w:r w:rsidR="001369EC">
        <w:t>som middelverdi</w:t>
      </w:r>
      <w:ins w:id="1739" w:author="Vervik Steinar" w:date="2024-05-03T13:43:00Z">
        <w:r w:rsidR="00F35D16">
          <w:t>en</w:t>
        </w:r>
      </w:ins>
      <w:r w:rsidR="007C6822">
        <w:t xml:space="preserve"> </w:t>
      </w:r>
      <w:r w:rsidR="00327023">
        <w:t xml:space="preserve">av </w:t>
      </w:r>
      <w:r w:rsidR="007C6822">
        <w:t>påfølgende enkeltkalibreringer.</w:t>
      </w:r>
    </w:p>
    <w:p w14:paraId="55A39684" w14:textId="329E107A" w:rsidR="007C6822" w:rsidRDefault="00567A8B" w:rsidP="00E32440">
      <w:pPr>
        <w:pStyle w:val="Underpunkt1"/>
        <w:numPr>
          <w:ilvl w:val="0"/>
          <w:numId w:val="49"/>
        </w:numPr>
      </w:pPr>
      <w:ins w:id="1740" w:author="Vervik Steinar" w:date="2024-05-03T13:43:00Z">
        <w:r>
          <w:t>Den t</w:t>
        </w:r>
      </w:ins>
      <w:del w:id="1741" w:author="Vervik Steinar" w:date="2024-05-03T13:43:00Z">
        <w:r w:rsidR="003C4545" w:rsidDel="00567A8B">
          <w:delText>T</w:delText>
        </w:r>
      </w:del>
      <w:r w:rsidR="00EB550E">
        <w:t>ilfeldig</w:t>
      </w:r>
      <w:ins w:id="1742" w:author="Vervik Steinar" w:date="2024-05-03T13:43:00Z">
        <w:r>
          <w:t>e</w:t>
        </w:r>
      </w:ins>
      <w:r w:rsidR="00EB550E">
        <w:t xml:space="preserve"> usikkerhet</w:t>
      </w:r>
      <w:ins w:id="1743" w:author="Vervik Steinar" w:date="2024-05-03T14:07:00Z">
        <w:r w:rsidR="009D4856">
          <w:t>en</w:t>
        </w:r>
      </w:ins>
      <w:r w:rsidR="00EB550E">
        <w:t xml:space="preserve"> </w:t>
      </w:r>
      <w:r w:rsidR="003C4739">
        <w:t xml:space="preserve">til </w:t>
      </w:r>
      <w:r w:rsidR="00D43E74">
        <w:t>målefeil</w:t>
      </w:r>
      <w:ins w:id="1744" w:author="Vervik Steinar" w:date="2024-06-17T15:28:00Z" w16du:dateUtc="2024-06-17T13:28:00Z">
        <w:r w:rsidR="00C7315D">
          <w:t xml:space="preserve"> eller en </w:t>
        </w:r>
      </w:ins>
      <w:del w:id="1745" w:author="Vervik Steinar" w:date="2024-06-17T15:28:00Z" w16du:dateUtc="2024-06-17T13:28:00Z">
        <w:r w:rsidR="00F04715" w:rsidDel="00C7315D">
          <w:delText>/</w:delText>
        </w:r>
      </w:del>
      <w:r w:rsidR="00F04715">
        <w:t>k</w:t>
      </w:r>
      <w:r w:rsidR="0021771A">
        <w:t>alibreringsfaktor</w:t>
      </w:r>
      <w:r w:rsidR="009C2392">
        <w:t xml:space="preserve"> </w:t>
      </w:r>
      <w:r w:rsidR="00333D07">
        <w:t>skal</w:t>
      </w:r>
      <w:r w:rsidR="003C4739">
        <w:t>, ved hver strømningsrate,</w:t>
      </w:r>
      <w:r w:rsidR="00B9613A">
        <w:t xml:space="preserve"> </w:t>
      </w:r>
      <w:r w:rsidR="00EB550E">
        <w:t xml:space="preserve">bestemmes </w:t>
      </w:r>
      <w:r w:rsidR="00164312">
        <w:t>ved</w:t>
      </w:r>
      <w:r w:rsidR="000A3967">
        <w:t xml:space="preserve"> en</w:t>
      </w:r>
      <w:r w:rsidR="00EC71AF">
        <w:t xml:space="preserve"> </w:t>
      </w:r>
      <w:del w:id="1746" w:author="Vervik Steinar" w:date="2024-09-04T14:01:00Z" w16du:dateUtc="2024-09-04T12:01:00Z">
        <w:r w:rsidR="00EB550E" w:rsidDel="00CC5DEA">
          <w:delText>type A</w:delText>
        </w:r>
        <w:r w:rsidR="006F6DD1" w:rsidDel="00CC5DEA">
          <w:delText>-</w:delText>
        </w:r>
        <w:r w:rsidR="007C3A9A" w:rsidDel="00CC5DEA">
          <w:delText>evaluering</w:delText>
        </w:r>
      </w:del>
      <w:ins w:id="1747" w:author="Vervik Steinar" w:date="2024-09-04T14:01:00Z" w16du:dateUtc="2024-09-04T12:01:00Z">
        <w:r w:rsidR="00CC5DEA">
          <w:t>statistisk analyse</w:t>
        </w:r>
      </w:ins>
      <w:r w:rsidR="005B05A5">
        <w:t xml:space="preserve"> av usikkerhet</w:t>
      </w:r>
      <w:ins w:id="1748" w:author="Vervik Steinar" w:date="2024-06-17T15:27:00Z" w16du:dateUtc="2024-06-17T13:27:00Z">
        <w:r w:rsidR="00804E8E">
          <w:t>en</w:t>
        </w:r>
      </w:ins>
      <w:r w:rsidR="008E1382">
        <w:t xml:space="preserve"> til middelverdi</w:t>
      </w:r>
      <w:ins w:id="1749" w:author="Vervik Steinar" w:date="2024-05-03T13:43:00Z">
        <w:r>
          <w:t>en</w:t>
        </w:r>
      </w:ins>
      <w:r w:rsidR="008E1382">
        <w:t xml:space="preserve"> av påfølgende enkeltkalibreringer</w:t>
      </w:r>
      <w:r w:rsidR="00EB550E">
        <w:t>.</w:t>
      </w:r>
      <w:bookmarkEnd w:id="1738"/>
    </w:p>
    <w:p w14:paraId="3D385420" w14:textId="3625EA2E" w:rsidR="002B1F82" w:rsidRPr="00117C08" w:rsidRDefault="0061457B" w:rsidP="00E32440">
      <w:pPr>
        <w:pStyle w:val="Underpunkt1"/>
        <w:numPr>
          <w:ilvl w:val="0"/>
          <w:numId w:val="49"/>
        </w:numPr>
      </w:pPr>
      <w:r w:rsidRPr="00117C08">
        <w:t>Linearite</w:t>
      </w:r>
      <w:ins w:id="1750" w:author="Vervik Steinar" w:date="2024-05-03T13:44:00Z">
        <w:r w:rsidR="00256542" w:rsidRPr="00117C08">
          <w:t>t</w:t>
        </w:r>
      </w:ins>
      <w:ins w:id="1751" w:author="Vervik Steinar" w:date="2024-05-03T13:43:00Z">
        <w:r w:rsidR="00256542" w:rsidRPr="00117C08">
          <w:t>en</w:t>
        </w:r>
      </w:ins>
      <w:del w:id="1752" w:author="Vervik Steinar" w:date="2024-05-03T13:43:00Z">
        <w:r w:rsidRPr="00117C08" w:rsidDel="00256542">
          <w:delText>t</w:delText>
        </w:r>
      </w:del>
      <w:r w:rsidRPr="00117C08">
        <w:t xml:space="preserve"> </w:t>
      </w:r>
      <w:ins w:id="1753" w:author="Vervik Steinar" w:date="2024-05-03T13:52:00Z">
        <w:r w:rsidR="00AD5DBD" w:rsidRPr="00117C08">
          <w:t xml:space="preserve">til en </w:t>
        </w:r>
      </w:ins>
      <w:ins w:id="1754" w:author="Vervik Steinar" w:date="2024-08-12T11:53:00Z" w16du:dateUtc="2024-08-12T09:53:00Z">
        <w:r w:rsidR="0026609F">
          <w:t>olje</w:t>
        </w:r>
      </w:ins>
      <w:ins w:id="1755" w:author="Vervik Steinar" w:date="2024-05-03T13:52:00Z">
        <w:r w:rsidR="00AD5DBD" w:rsidRPr="00117C08">
          <w:t>måler</w:t>
        </w:r>
        <w:r w:rsidRPr="00117C08">
          <w:t xml:space="preserve"> </w:t>
        </w:r>
      </w:ins>
      <w:r w:rsidR="00013902" w:rsidRPr="00117C08">
        <w:t xml:space="preserve">skal </w:t>
      </w:r>
      <w:r w:rsidR="00C577BB" w:rsidRPr="00117C08">
        <w:t xml:space="preserve">bestemmes </w:t>
      </w:r>
      <w:ins w:id="1756" w:author="Vervik Steinar" w:date="2024-06-18T09:14:00Z" w16du:dateUtc="2024-06-18T07:14:00Z">
        <w:r w:rsidR="000074FE" w:rsidRPr="00117C08">
          <w:t xml:space="preserve">over strømningsrateområdet </w:t>
        </w:r>
      </w:ins>
      <w:del w:id="1757" w:author="Vervik Steinar" w:date="2024-06-18T09:14:00Z" w16du:dateUtc="2024-06-18T07:14:00Z">
        <w:r w:rsidR="00C577BB" w:rsidRPr="00117C08" w:rsidDel="000074FE">
          <w:delText xml:space="preserve">som </w:delText>
        </w:r>
      </w:del>
      <w:ins w:id="1758" w:author="Vervik Steinar" w:date="2024-06-18T09:14:00Z" w16du:dateUtc="2024-06-18T07:14:00Z">
        <w:r w:rsidR="000074FE" w:rsidRPr="00117C08">
          <w:t xml:space="preserve">ved </w:t>
        </w:r>
      </w:ins>
      <w:ins w:id="1759" w:author="Vervik Steinar" w:date="2024-06-18T09:15:00Z" w16du:dateUtc="2024-06-18T07:15:00Z">
        <w:r w:rsidR="000074FE" w:rsidRPr="00117C08">
          <w:t xml:space="preserve">den største </w:t>
        </w:r>
      </w:ins>
      <w:r w:rsidR="002B1F82" w:rsidRPr="00117C08">
        <w:t>differanse</w:t>
      </w:r>
      <w:ins w:id="1760" w:author="Vervik Steinar" w:date="2024-05-03T13:44:00Z">
        <w:r w:rsidR="00256542" w:rsidRPr="00117C08">
          <w:t>n</w:t>
        </w:r>
      </w:ins>
      <w:r w:rsidR="002B1F82" w:rsidRPr="00117C08">
        <w:t xml:space="preserve"> </w:t>
      </w:r>
      <w:ins w:id="1761" w:author="Vervik Steinar" w:date="2024-09-13T09:21:00Z" w16du:dateUtc="2024-09-13T07:21:00Z">
        <w:r w:rsidR="00362075">
          <w:t xml:space="preserve">i </w:t>
        </w:r>
      </w:ins>
      <w:del w:id="1762" w:author="Vervik Steinar" w:date="2024-05-03T13:44:00Z">
        <w:r w:rsidR="00752FAA" w:rsidRPr="00117C08">
          <w:delText xml:space="preserve">mellom </w:delText>
        </w:r>
        <w:r w:rsidR="00B3411A" w:rsidRPr="00117C08">
          <w:delText xml:space="preserve">største og minste </w:delText>
        </w:r>
      </w:del>
      <w:r w:rsidR="00752FAA" w:rsidRPr="00117C08">
        <w:t>målefeil</w:t>
      </w:r>
      <w:del w:id="1763" w:author="Vervik Steinar" w:date="2024-06-18T09:22:00Z" w16du:dateUtc="2024-06-18T07:22:00Z">
        <w:r w:rsidR="00752FAA" w:rsidRPr="00117C08" w:rsidDel="00D72964">
          <w:delText xml:space="preserve"> </w:delText>
        </w:r>
      </w:del>
      <w:del w:id="1764" w:author="Vervik Steinar" w:date="2024-05-03T13:47:00Z">
        <w:r w:rsidR="00F31FA8" w:rsidRPr="00117C08">
          <w:delText>over</w:delText>
        </w:r>
        <w:r w:rsidR="003B66AF" w:rsidRPr="00117C08">
          <w:delText xml:space="preserve"> </w:delText>
        </w:r>
      </w:del>
      <w:del w:id="1765" w:author="Vervik Steinar" w:date="2024-06-18T09:22:00Z" w16du:dateUtc="2024-06-18T07:22:00Z">
        <w:r w:rsidR="003B66AF" w:rsidRPr="00117C08" w:rsidDel="00D72964">
          <w:delText>strømningsrateområdet</w:delText>
        </w:r>
      </w:del>
      <w:r w:rsidR="003B66AF" w:rsidRPr="00117C08">
        <w:t xml:space="preserve"> eller </w:t>
      </w:r>
      <w:del w:id="1766" w:author="Vervik Steinar" w:date="2024-06-18T09:27:00Z" w16du:dateUtc="2024-06-18T07:27:00Z">
        <w:r w:rsidR="003B66AF" w:rsidRPr="00117C08" w:rsidDel="00CE5D40">
          <w:delText xml:space="preserve">som </w:delText>
        </w:r>
      </w:del>
      <w:ins w:id="1767" w:author="Vervik Steinar" w:date="2024-05-03T13:45:00Z">
        <w:r w:rsidR="003914FA" w:rsidRPr="00117C08">
          <w:t xml:space="preserve">den største </w:t>
        </w:r>
      </w:ins>
      <w:r w:rsidR="001944A1" w:rsidRPr="00117C08">
        <w:t>relativ</w:t>
      </w:r>
      <w:ins w:id="1768" w:author="Vervik Steinar" w:date="2024-05-03T13:45:00Z">
        <w:r w:rsidR="00203C20" w:rsidRPr="00117C08">
          <w:t>e</w:t>
        </w:r>
      </w:ins>
      <w:r w:rsidR="001944A1" w:rsidRPr="00117C08">
        <w:t xml:space="preserve"> </w:t>
      </w:r>
      <w:r w:rsidR="004111F1" w:rsidRPr="00117C08">
        <w:t>differanse</w:t>
      </w:r>
      <w:ins w:id="1769" w:author="Vervik Steinar" w:date="2024-05-03T13:49:00Z">
        <w:r w:rsidR="00F076D1" w:rsidRPr="00117C08">
          <w:t>n</w:t>
        </w:r>
      </w:ins>
      <w:r w:rsidR="00D156D4" w:rsidRPr="00117C08">
        <w:t xml:space="preserve"> </w:t>
      </w:r>
      <w:del w:id="1770" w:author="Vervik Steinar" w:date="2024-06-18T09:18:00Z" w16du:dateUtc="2024-06-18T07:18:00Z">
        <w:r w:rsidR="00B80894" w:rsidRPr="00117C08" w:rsidDel="000538C2">
          <w:delText>mellom</w:delText>
        </w:r>
        <w:r w:rsidR="004C70F1" w:rsidRPr="00117C08" w:rsidDel="000538C2">
          <w:delText xml:space="preserve"> </w:delText>
        </w:r>
        <w:r w:rsidR="00045DB9" w:rsidRPr="00117C08" w:rsidDel="000538C2">
          <w:delText>største og minste</w:delText>
        </w:r>
        <w:r w:rsidR="003D5B4E" w:rsidRPr="00117C08" w:rsidDel="000538C2">
          <w:delText xml:space="preserve"> </w:delText>
        </w:r>
      </w:del>
      <w:ins w:id="1771" w:author="Vervik Steinar" w:date="2024-06-18T09:22:00Z" w16du:dateUtc="2024-06-18T07:22:00Z">
        <w:r w:rsidR="00BB26D0" w:rsidRPr="00117C08">
          <w:t>i</w:t>
        </w:r>
      </w:ins>
      <w:ins w:id="1772" w:author="Vervik Steinar" w:date="2024-06-18T09:18:00Z" w16du:dateUtc="2024-06-18T07:18:00Z">
        <w:r w:rsidR="00277C23" w:rsidRPr="00117C08">
          <w:t xml:space="preserve"> </w:t>
        </w:r>
      </w:ins>
      <w:r w:rsidR="003D5B4E" w:rsidRPr="00117C08">
        <w:t>kalibreringsfaktor</w:t>
      </w:r>
      <w:ins w:id="1773" w:author="Vervik Steinar" w:date="2024-06-18T09:18:00Z" w16du:dateUtc="2024-06-18T07:18:00Z">
        <w:r w:rsidR="00277C23" w:rsidRPr="00117C08">
          <w:t>er</w:t>
        </w:r>
      </w:ins>
      <w:del w:id="1774" w:author="Vervik Steinar" w:date="2024-06-18T09:22:00Z" w16du:dateUtc="2024-06-18T07:22:00Z">
        <w:r w:rsidR="002B1F82" w:rsidRPr="00117C08" w:rsidDel="00BB26D0">
          <w:delText xml:space="preserve"> </w:delText>
        </w:r>
        <w:r w:rsidR="00F31FA8" w:rsidRPr="00117C08" w:rsidDel="00BB26D0">
          <w:delText>over</w:delText>
        </w:r>
        <w:r w:rsidR="002B1F82" w:rsidRPr="00117C08" w:rsidDel="00BB26D0">
          <w:delText xml:space="preserve"> strømningsrateområdet</w:delText>
        </w:r>
      </w:del>
      <w:r w:rsidR="002B1F82" w:rsidRPr="00117C08">
        <w:t>.</w:t>
      </w:r>
      <w:r w:rsidR="00DA6939" w:rsidRPr="00117C08">
        <w:t xml:space="preserve"> En kalibreringsfaktor</w:t>
      </w:r>
      <w:r w:rsidR="00604385" w:rsidRPr="00117C08">
        <w:t xml:space="preserve"> skal, ved hver strømningsrate, bestemmes som middelverdi</w:t>
      </w:r>
      <w:ins w:id="1775" w:author="Vervik Steinar" w:date="2024-05-03T13:49:00Z">
        <w:r w:rsidR="00CE42AE" w:rsidRPr="00117C08">
          <w:t>en</w:t>
        </w:r>
      </w:ins>
      <w:r w:rsidR="00604385" w:rsidRPr="00117C08">
        <w:t xml:space="preserve"> av påfølgende enkeltkalibreringer.</w:t>
      </w:r>
    </w:p>
    <w:p w14:paraId="7FD23C43" w14:textId="3BC996D0" w:rsidR="007C6822" w:rsidRDefault="007C6822" w:rsidP="007C6822">
      <w:pPr>
        <w:pStyle w:val="Tabell"/>
      </w:pPr>
      <w:bookmarkStart w:id="1776" w:name="_Hlk127265685"/>
      <w:r w:rsidRPr="006B0060">
        <w:t>T</w:t>
      </w:r>
      <w:r w:rsidR="00E139DF" w:rsidRPr="00FF24D1">
        <w:t>abell 4</w:t>
      </w:r>
      <w:r>
        <w:t xml:space="preserve"> (Krav til </w:t>
      </w:r>
      <w:ins w:id="1777" w:author="Vervik Steinar" w:date="2024-05-03T13:49:00Z">
        <w:r w:rsidR="00CE42AE">
          <w:t xml:space="preserve">en </w:t>
        </w:r>
      </w:ins>
      <w:r>
        <w:t xml:space="preserve">oljemåler ved </w:t>
      </w:r>
      <w:r w:rsidR="004174DE">
        <w:t>strømning</w:t>
      </w:r>
      <w:r w:rsidR="00581DB9">
        <w:t>s</w:t>
      </w:r>
      <w:r w:rsidRPr="007C6822">
        <w:t>kalibrering</w:t>
      </w:r>
      <w:bookmarkEnd w:id="1776"/>
      <w:r>
        <w:t>)</w:t>
      </w:r>
    </w:p>
    <w:tbl>
      <w:tblPr>
        <w:tblStyle w:val="Tabellrutenett"/>
        <w:tblW w:w="0" w:type="auto"/>
        <w:tblLook w:val="04A0" w:firstRow="1" w:lastRow="0" w:firstColumn="1" w:lastColumn="0" w:noHBand="0" w:noVBand="1"/>
      </w:tblPr>
      <w:tblGrid>
        <w:gridCol w:w="5103"/>
        <w:gridCol w:w="1985"/>
        <w:gridCol w:w="1974"/>
      </w:tblGrid>
      <w:tr w:rsidR="00E70BD1" w14:paraId="6397B695" w14:textId="77777777" w:rsidTr="00FF24D1">
        <w:trPr>
          <w:trHeight w:val="340"/>
        </w:trPr>
        <w:tc>
          <w:tcPr>
            <w:tcW w:w="5103" w:type="dxa"/>
            <w:tcBorders>
              <w:bottom w:val="single" w:sz="12" w:space="0" w:color="auto"/>
            </w:tcBorders>
          </w:tcPr>
          <w:p w14:paraId="68A3BEC9" w14:textId="566CE91E" w:rsidR="00E70BD1" w:rsidRPr="001C6922" w:rsidRDefault="00E70BD1" w:rsidP="00673191">
            <w:proofErr w:type="spellStart"/>
            <w:r w:rsidRPr="001C6922">
              <w:t>Grenseverdi</w:t>
            </w:r>
            <w:proofErr w:type="spellEnd"/>
            <w:r w:rsidRPr="001C6922">
              <w:t xml:space="preserve"> for:</w:t>
            </w:r>
          </w:p>
        </w:tc>
        <w:tc>
          <w:tcPr>
            <w:tcW w:w="1985" w:type="dxa"/>
            <w:tcBorders>
              <w:bottom w:val="single" w:sz="12" w:space="0" w:color="auto"/>
            </w:tcBorders>
          </w:tcPr>
          <w:p w14:paraId="6CDB1855" w14:textId="77777777" w:rsidR="00E70BD1" w:rsidRDefault="00E70BD1" w:rsidP="00673191">
            <w:pPr>
              <w:jc w:val="center"/>
            </w:pPr>
            <w:proofErr w:type="spellStart"/>
            <w:r w:rsidRPr="00447127">
              <w:t>Leveringsmåling</w:t>
            </w:r>
            <w:proofErr w:type="spellEnd"/>
          </w:p>
        </w:tc>
        <w:tc>
          <w:tcPr>
            <w:tcW w:w="1974" w:type="dxa"/>
            <w:tcBorders>
              <w:bottom w:val="single" w:sz="12" w:space="0" w:color="auto"/>
            </w:tcBorders>
          </w:tcPr>
          <w:p w14:paraId="2C4163A0" w14:textId="77777777" w:rsidR="00E70BD1" w:rsidRDefault="00E70BD1" w:rsidP="00673191">
            <w:pPr>
              <w:jc w:val="center"/>
            </w:pPr>
            <w:proofErr w:type="spellStart"/>
            <w:r w:rsidRPr="00447127">
              <w:t>Allokeringsmåling</w:t>
            </w:r>
            <w:proofErr w:type="spellEnd"/>
          </w:p>
        </w:tc>
      </w:tr>
      <w:tr w:rsidR="00E70BD1" w14:paraId="79658EFB" w14:textId="77777777" w:rsidTr="00701C78">
        <w:tc>
          <w:tcPr>
            <w:tcW w:w="5103" w:type="dxa"/>
            <w:tcBorders>
              <w:top w:val="single" w:sz="12" w:space="0" w:color="auto"/>
            </w:tcBorders>
          </w:tcPr>
          <w:p w14:paraId="4E445A94" w14:textId="04B562F7" w:rsidR="00E70BD1" w:rsidRPr="00FF24D1" w:rsidRDefault="00FB3C43" w:rsidP="00673191">
            <w:pPr>
              <w:rPr>
                <w:lang w:val="nb-NO"/>
              </w:rPr>
            </w:pPr>
            <w:r>
              <w:rPr>
                <w:lang w:val="nb-NO"/>
              </w:rPr>
              <w:t>M</w:t>
            </w:r>
            <w:r w:rsidR="00E70BD1" w:rsidRPr="00FF24D1">
              <w:rPr>
                <w:lang w:val="nb-NO"/>
              </w:rPr>
              <w:t>ålefeil</w:t>
            </w:r>
          </w:p>
        </w:tc>
        <w:tc>
          <w:tcPr>
            <w:tcW w:w="1985" w:type="dxa"/>
            <w:tcBorders>
              <w:top w:val="single" w:sz="12" w:space="0" w:color="auto"/>
            </w:tcBorders>
            <w:vAlign w:val="center"/>
          </w:tcPr>
          <w:p w14:paraId="2F53C18C" w14:textId="4B12A681" w:rsidR="00E70BD1" w:rsidRDefault="0083086F" w:rsidP="00D10601">
            <w:pPr>
              <w:jc w:val="center"/>
            </w:pPr>
            <w:r w:rsidRPr="009C4DCA">
              <w:rPr>
                <w:lang w:val="nb-NO"/>
              </w:rPr>
              <w:t>±</w:t>
            </w:r>
            <w:r w:rsidR="00E70BD1" w:rsidRPr="00447127">
              <w:t>0,</w:t>
            </w:r>
            <w:r w:rsidR="00BF5CB5">
              <w:t>2</w:t>
            </w:r>
            <w:r w:rsidR="00C84BAA">
              <w:t>0</w:t>
            </w:r>
            <w:r w:rsidR="00E70BD1" w:rsidRPr="00447127">
              <w:t xml:space="preserve"> %</w:t>
            </w:r>
          </w:p>
        </w:tc>
        <w:tc>
          <w:tcPr>
            <w:tcW w:w="1974" w:type="dxa"/>
            <w:tcBorders>
              <w:top w:val="single" w:sz="12" w:space="0" w:color="auto"/>
            </w:tcBorders>
            <w:vAlign w:val="center"/>
          </w:tcPr>
          <w:p w14:paraId="3B34F346" w14:textId="258A8B51" w:rsidR="00E70BD1" w:rsidRDefault="00090DBC" w:rsidP="00D10601">
            <w:pPr>
              <w:jc w:val="center"/>
            </w:pPr>
            <w:r w:rsidRPr="009C4DCA">
              <w:rPr>
                <w:lang w:val="nb-NO"/>
              </w:rPr>
              <w:t>±</w:t>
            </w:r>
            <w:r w:rsidR="00E70BD1" w:rsidRPr="00447127">
              <w:t>0,</w:t>
            </w:r>
            <w:r w:rsidR="00BF5CB5">
              <w:t>2</w:t>
            </w:r>
            <w:r w:rsidR="00E70BD1" w:rsidRPr="00447127">
              <w:t>5 %</w:t>
            </w:r>
          </w:p>
        </w:tc>
      </w:tr>
      <w:tr w:rsidR="00F84782" w14:paraId="796A9C95" w14:textId="77777777" w:rsidTr="00D10601">
        <w:tc>
          <w:tcPr>
            <w:tcW w:w="5103" w:type="dxa"/>
          </w:tcPr>
          <w:p w14:paraId="182A2CAD" w14:textId="20ADE2C2" w:rsidR="00F84782" w:rsidRPr="00701C78" w:rsidRDefault="00F84782" w:rsidP="00F84782">
            <w:pPr>
              <w:rPr>
                <w:lang w:val="nb-NO"/>
              </w:rPr>
            </w:pPr>
            <w:r w:rsidRPr="00FF24D1">
              <w:rPr>
                <w:lang w:val="nb-NO"/>
              </w:rPr>
              <w:t xml:space="preserve">Tilfeldig usikkerhet </w:t>
            </w:r>
            <w:r w:rsidR="008969CF">
              <w:rPr>
                <w:lang w:val="nb-NO"/>
              </w:rPr>
              <w:t>i</w:t>
            </w:r>
            <w:r w:rsidRPr="00FF24D1">
              <w:rPr>
                <w:lang w:val="nb-NO"/>
              </w:rPr>
              <w:t xml:space="preserve"> målefeil</w:t>
            </w:r>
            <w:r>
              <w:rPr>
                <w:lang w:val="nb-NO"/>
              </w:rPr>
              <w:t xml:space="preserve"> eller</w:t>
            </w:r>
            <w:r w:rsidR="00DA6939" w:rsidRPr="00701C78">
              <w:rPr>
                <w:lang w:val="nb-NO"/>
              </w:rPr>
              <w:t xml:space="preserve"> ka</w:t>
            </w:r>
            <w:r w:rsidR="00DA6939">
              <w:rPr>
                <w:lang w:val="nb-NO"/>
              </w:rPr>
              <w:t>libreringsfaktor</w:t>
            </w:r>
          </w:p>
        </w:tc>
        <w:tc>
          <w:tcPr>
            <w:tcW w:w="1985" w:type="dxa"/>
            <w:vAlign w:val="center"/>
          </w:tcPr>
          <w:p w14:paraId="2500B80D" w14:textId="2396A988" w:rsidR="00F84782" w:rsidRPr="00447127" w:rsidRDefault="00F84782" w:rsidP="00F84782">
            <w:pPr>
              <w:jc w:val="center"/>
            </w:pPr>
            <w:r w:rsidRPr="00447127">
              <w:t>0,027 %</w:t>
            </w:r>
          </w:p>
        </w:tc>
        <w:tc>
          <w:tcPr>
            <w:tcW w:w="1974" w:type="dxa"/>
            <w:vAlign w:val="center"/>
          </w:tcPr>
          <w:p w14:paraId="27A17DFA" w14:textId="65F27E9A" w:rsidR="00F84782" w:rsidRPr="00422634" w:rsidRDefault="00F84782" w:rsidP="00F84782">
            <w:pPr>
              <w:jc w:val="center"/>
            </w:pPr>
            <w:r w:rsidRPr="00422634">
              <w:t>0,04 %</w:t>
            </w:r>
          </w:p>
        </w:tc>
      </w:tr>
      <w:tr w:rsidR="00F84782" w14:paraId="7C82D842" w14:textId="77777777" w:rsidTr="00D10601">
        <w:tc>
          <w:tcPr>
            <w:tcW w:w="5103" w:type="dxa"/>
          </w:tcPr>
          <w:p w14:paraId="05D04241" w14:textId="53C67E3E" w:rsidR="00F84782" w:rsidRPr="00701C78" w:rsidRDefault="0045295F" w:rsidP="00F84782">
            <w:pPr>
              <w:rPr>
                <w:lang w:val="nb-NO"/>
              </w:rPr>
            </w:pPr>
            <w:r>
              <w:rPr>
                <w:lang w:val="nb-NO"/>
              </w:rPr>
              <w:t>Linearitet</w:t>
            </w:r>
          </w:p>
        </w:tc>
        <w:tc>
          <w:tcPr>
            <w:tcW w:w="1985" w:type="dxa"/>
            <w:vAlign w:val="center"/>
          </w:tcPr>
          <w:p w14:paraId="218A6FA9" w14:textId="3CF73729" w:rsidR="00F84782" w:rsidRPr="00701C78" w:rsidRDefault="00B33DCB" w:rsidP="00F84782">
            <w:pPr>
              <w:jc w:val="center"/>
              <w:rPr>
                <w:lang w:val="nb-NO"/>
              </w:rPr>
            </w:pPr>
            <w:r>
              <w:rPr>
                <w:lang w:val="nb-NO"/>
              </w:rPr>
              <w:t>0,</w:t>
            </w:r>
            <w:r w:rsidR="00906BF8">
              <w:rPr>
                <w:lang w:val="nb-NO"/>
              </w:rPr>
              <w:t>4</w:t>
            </w:r>
            <w:r w:rsidR="00C84BAA">
              <w:rPr>
                <w:lang w:val="nb-NO"/>
              </w:rPr>
              <w:t>0</w:t>
            </w:r>
            <w:r>
              <w:rPr>
                <w:lang w:val="nb-NO"/>
              </w:rPr>
              <w:t xml:space="preserve"> %</w:t>
            </w:r>
          </w:p>
        </w:tc>
        <w:tc>
          <w:tcPr>
            <w:tcW w:w="1974" w:type="dxa"/>
            <w:vAlign w:val="center"/>
          </w:tcPr>
          <w:p w14:paraId="56EA7B23" w14:textId="7DAFC8D0" w:rsidR="00F84782" w:rsidRPr="00701C78" w:rsidRDefault="00B33DCB" w:rsidP="00F84782">
            <w:pPr>
              <w:jc w:val="center"/>
              <w:rPr>
                <w:lang w:val="nb-NO"/>
              </w:rPr>
            </w:pPr>
            <w:r>
              <w:rPr>
                <w:lang w:val="nb-NO"/>
              </w:rPr>
              <w:t>0,</w:t>
            </w:r>
            <w:r w:rsidR="00906BF8">
              <w:rPr>
                <w:lang w:val="nb-NO"/>
              </w:rPr>
              <w:t>50</w:t>
            </w:r>
            <w:r>
              <w:rPr>
                <w:lang w:val="nb-NO"/>
              </w:rPr>
              <w:t xml:space="preserve"> %</w:t>
            </w:r>
          </w:p>
        </w:tc>
      </w:tr>
    </w:tbl>
    <w:p w14:paraId="1B5DB009" w14:textId="0D81C648" w:rsidR="007C6822" w:rsidRPr="00345F19" w:rsidRDefault="007C6822" w:rsidP="007C6822">
      <w:pPr>
        <w:pStyle w:val="Overskrift2"/>
      </w:pPr>
      <w:bookmarkStart w:id="1778" w:name="_Toc80790535"/>
      <w:bookmarkStart w:id="1779" w:name="_Toc80790709"/>
      <w:bookmarkStart w:id="1780" w:name="_Toc80790536"/>
      <w:bookmarkStart w:id="1781" w:name="_Toc80790710"/>
      <w:bookmarkStart w:id="1782" w:name="_Toc80790537"/>
      <w:bookmarkStart w:id="1783" w:name="_Toc80790711"/>
      <w:bookmarkStart w:id="1784" w:name="_Toc74579300"/>
      <w:bookmarkStart w:id="1785" w:name="_Toc178842713"/>
      <w:bookmarkEnd w:id="1778"/>
      <w:bookmarkEnd w:id="1779"/>
      <w:bookmarkEnd w:id="1780"/>
      <w:bookmarkEnd w:id="1781"/>
      <w:bookmarkEnd w:id="1782"/>
      <w:bookmarkEnd w:id="1783"/>
      <w:r w:rsidRPr="00345F19">
        <w:t>Rørnormal</w:t>
      </w:r>
      <w:bookmarkEnd w:id="1784"/>
      <w:bookmarkEnd w:id="1785"/>
    </w:p>
    <w:p w14:paraId="7FDA2D57" w14:textId="6466D566" w:rsidR="00F517DA" w:rsidRDefault="00ED2131" w:rsidP="00E32440">
      <w:pPr>
        <w:pStyle w:val="Leddnr"/>
        <w:numPr>
          <w:ilvl w:val="0"/>
          <w:numId w:val="50"/>
        </w:numPr>
      </w:pPr>
      <w:r w:rsidRPr="00ED2131">
        <w:t xml:space="preserve">En rørnormal skal være tilpasset </w:t>
      </w:r>
      <w:proofErr w:type="spellStart"/>
      <w:r w:rsidR="00C03A5A" w:rsidRPr="00FF0950">
        <w:t>olje</w:t>
      </w:r>
      <w:r w:rsidRPr="00FF0950">
        <w:t>måler</w:t>
      </w:r>
      <w:r w:rsidR="006D5A3B" w:rsidRPr="00FF0950">
        <w:t>n</w:t>
      </w:r>
      <w:r w:rsidRPr="00FF0950">
        <w:t>e</w:t>
      </w:r>
      <w:proofErr w:type="spellEnd"/>
      <w:r w:rsidRPr="00ED2131">
        <w:t xml:space="preserve"> i </w:t>
      </w:r>
      <w:del w:id="1786" w:author="Vervik Steinar" w:date="2024-06-18T11:16:00Z" w16du:dateUtc="2024-06-18T09:16:00Z">
        <w:r w:rsidRPr="00ED2131" w:rsidDel="00D039FF">
          <w:delText xml:space="preserve">et </w:delText>
        </w:r>
      </w:del>
      <w:r w:rsidRPr="00ED2131">
        <w:t>målesystem</w:t>
      </w:r>
      <w:ins w:id="1787" w:author="Vervik Steinar" w:date="2024-06-18T11:16:00Z" w16du:dateUtc="2024-06-18T09:16:00Z">
        <w:r w:rsidR="00D039FF">
          <w:t>et</w:t>
        </w:r>
      </w:ins>
      <w:r w:rsidRPr="00B74096">
        <w:t>.</w:t>
      </w:r>
      <w:r w:rsidR="00F252BF" w:rsidDel="00F252BF">
        <w:t xml:space="preserve"> </w:t>
      </w:r>
    </w:p>
    <w:p w14:paraId="6D68F1DB" w14:textId="4A5CF0BD" w:rsidR="008B758B" w:rsidRDefault="00CD1FC7" w:rsidP="008B758B">
      <w:pPr>
        <w:pStyle w:val="Leddnr"/>
      </w:pPr>
      <w:r>
        <w:t xml:space="preserve">Rørnormalen </w:t>
      </w:r>
      <w:r w:rsidR="00AA0764">
        <w:t xml:space="preserve">skal </w:t>
      </w:r>
      <w:r w:rsidR="007C6822">
        <w:t xml:space="preserve">ved kalibrering </w:t>
      </w:r>
      <w:r w:rsidR="00B50AE2">
        <w:t xml:space="preserve">oppfylle </w:t>
      </w:r>
      <w:r w:rsidR="001F4F30">
        <w:t xml:space="preserve">ytelseskravene </w:t>
      </w:r>
      <w:r w:rsidR="007C6822">
        <w:t xml:space="preserve">i </w:t>
      </w:r>
      <w:r w:rsidR="007C6822" w:rsidRPr="006B0060">
        <w:t>t</w:t>
      </w:r>
      <w:r w:rsidR="00E139DF" w:rsidRPr="00FF24D1">
        <w:t>abell 5</w:t>
      </w:r>
      <w:r w:rsidR="007C6822">
        <w:t xml:space="preserve">. </w:t>
      </w:r>
      <w:r w:rsidR="00F02EA1">
        <w:t>Rørn</w:t>
      </w:r>
      <w:r w:rsidR="00594946">
        <w:t xml:space="preserve">ormalens basisvolum skal </w:t>
      </w:r>
      <w:r w:rsidR="002621DE">
        <w:t xml:space="preserve">bestemmes som middelverdien </w:t>
      </w:r>
      <w:del w:id="1788" w:author="Vervik Steinar" w:date="2024-08-12T12:18:00Z" w16du:dateUtc="2024-08-12T10:18:00Z">
        <w:r w:rsidR="002621DE" w:rsidDel="00366F56">
          <w:delText xml:space="preserve">til </w:delText>
        </w:r>
      </w:del>
      <w:ins w:id="1789" w:author="Vervik Steinar" w:date="2024-08-12T12:18:00Z" w16du:dateUtc="2024-08-12T10:18:00Z">
        <w:r w:rsidR="00366F56">
          <w:t xml:space="preserve">av </w:t>
        </w:r>
      </w:ins>
      <w:r w:rsidR="002621DE">
        <w:t>p</w:t>
      </w:r>
      <w:r w:rsidR="00A53F91">
        <w:t>å</w:t>
      </w:r>
      <w:r w:rsidR="002621DE">
        <w:t xml:space="preserve">følgende enkeltkalibreringer. </w:t>
      </w:r>
      <w:r w:rsidR="001D567D">
        <w:t>Størrelsene</w:t>
      </w:r>
      <w:r w:rsidR="008B758B" w:rsidRPr="008B758B">
        <w:t xml:space="preserve"> i tabellen skal bestemmes </w:t>
      </w:r>
      <w:del w:id="1790" w:author="Vervik Steinar" w:date="2024-05-03T15:59:00Z">
        <w:r w:rsidR="008B758B" w:rsidRPr="008B758B">
          <w:delText>som følger</w:delText>
        </w:r>
      </w:del>
      <w:ins w:id="1791" w:author="Vervik Steinar" w:date="2024-05-03T15:59:00Z">
        <w:r w:rsidR="00A265F9">
          <w:t>slik</w:t>
        </w:r>
      </w:ins>
      <w:r w:rsidR="008B758B" w:rsidRPr="008B758B">
        <w:t>:</w:t>
      </w:r>
    </w:p>
    <w:p w14:paraId="135A509A" w14:textId="708A263A" w:rsidR="0063747A" w:rsidRDefault="008B758B" w:rsidP="00E32440">
      <w:pPr>
        <w:pStyle w:val="Underpunkt1"/>
        <w:numPr>
          <w:ilvl w:val="0"/>
          <w:numId w:val="51"/>
        </w:numPr>
      </w:pPr>
      <w:r w:rsidRPr="003E6EA0">
        <w:t>R</w:t>
      </w:r>
      <w:r w:rsidR="005D23F1" w:rsidRPr="00A11F4D">
        <w:t>epeterbarhet</w:t>
      </w:r>
      <w:ins w:id="1792" w:author="Vervik Steinar" w:date="2024-05-03T13:58:00Z">
        <w:r w:rsidR="00916613">
          <w:t>en</w:t>
        </w:r>
      </w:ins>
      <w:r w:rsidR="005D23F1" w:rsidRPr="00A11F4D">
        <w:t xml:space="preserve"> </w:t>
      </w:r>
      <w:del w:id="1793" w:author="Vervik Steinar" w:date="2024-06-17T14:43:00Z" w16du:dateUtc="2024-06-17T12:43:00Z">
        <w:r w:rsidR="00D37772" w:rsidRPr="00A11F4D" w:rsidDel="006D7A14">
          <w:delText xml:space="preserve">ved </w:delText>
        </w:r>
      </w:del>
      <w:ins w:id="1794" w:author="Vervik Steinar" w:date="2024-06-17T14:43:00Z" w16du:dateUtc="2024-06-17T12:43:00Z">
        <w:r w:rsidR="006D7A14">
          <w:t>til</w:t>
        </w:r>
        <w:r w:rsidR="006D7A14" w:rsidRPr="00A11F4D">
          <w:t xml:space="preserve"> </w:t>
        </w:r>
      </w:ins>
      <w:r w:rsidR="00D37772" w:rsidRPr="00A11F4D">
        <w:t>måling</w:t>
      </w:r>
      <w:ins w:id="1795" w:author="Vervik Steinar" w:date="2024-06-18T11:26:00Z" w16du:dateUtc="2024-06-18T09:26:00Z">
        <w:r w:rsidR="008A71BC">
          <w:t>en</w:t>
        </w:r>
      </w:ins>
      <w:r w:rsidR="00D37772" w:rsidRPr="00A11F4D">
        <w:t xml:space="preserve"> av</w:t>
      </w:r>
      <w:r w:rsidR="00E12DEB" w:rsidRPr="00A11F4D">
        <w:t xml:space="preserve"> </w:t>
      </w:r>
      <w:ins w:id="1796" w:author="Vervik Steinar" w:date="2024-05-03T14:04:00Z">
        <w:r w:rsidR="005319DE">
          <w:t>rørnormalen</w:t>
        </w:r>
      </w:ins>
      <w:ins w:id="1797" w:author="Vervik Steinar" w:date="2024-06-18T11:18:00Z" w16du:dateUtc="2024-06-18T09:18:00Z">
        <w:r w:rsidR="00737B66">
          <w:t>s</w:t>
        </w:r>
      </w:ins>
      <w:ins w:id="1798" w:author="Vervik Steinar" w:date="2024-05-03T14:04:00Z">
        <w:r w:rsidR="00E12DEB" w:rsidRPr="00A11F4D">
          <w:t xml:space="preserve"> </w:t>
        </w:r>
      </w:ins>
      <w:r w:rsidR="009B6860" w:rsidRPr="00A11F4D">
        <w:t xml:space="preserve">basisvolum </w:t>
      </w:r>
      <w:r w:rsidR="005B3361" w:rsidRPr="00A11F4D">
        <w:t>skal bestemmes</w:t>
      </w:r>
      <w:r w:rsidR="003F5A45" w:rsidRPr="00A11F4D">
        <w:t xml:space="preserve"> </w:t>
      </w:r>
      <w:r w:rsidR="003E392C" w:rsidRPr="00A11F4D">
        <w:t xml:space="preserve">som </w:t>
      </w:r>
      <w:ins w:id="1799" w:author="Vervik Steinar" w:date="2024-06-17T14:44:00Z" w16du:dateUtc="2024-06-17T12:44:00Z">
        <w:r w:rsidR="00151D2E">
          <w:t xml:space="preserve">den </w:t>
        </w:r>
      </w:ins>
      <w:r w:rsidR="008A71CF">
        <w:t>relativ</w:t>
      </w:r>
      <w:ins w:id="1800" w:author="Vervik Steinar" w:date="2024-06-17T14:44:00Z" w16du:dateUtc="2024-06-17T12:44:00Z">
        <w:r w:rsidR="00151D2E">
          <w:t>e</w:t>
        </w:r>
      </w:ins>
      <w:r w:rsidR="008A71CF">
        <w:t xml:space="preserve"> </w:t>
      </w:r>
      <w:r w:rsidR="00ED1C59">
        <w:t>differanse</w:t>
      </w:r>
      <w:ins w:id="1801" w:author="Vervik Steinar" w:date="2024-06-17T14:45:00Z" w16du:dateUtc="2024-06-17T12:45:00Z">
        <w:r w:rsidR="00BA6161">
          <w:t>n</w:t>
        </w:r>
      </w:ins>
      <w:r w:rsidR="003E392C" w:rsidRPr="00A11F4D">
        <w:t xml:space="preserve"> mellom største og minste</w:t>
      </w:r>
      <w:r w:rsidR="009B6860" w:rsidRPr="00A11F4D">
        <w:t xml:space="preserve"> verdi </w:t>
      </w:r>
      <w:r w:rsidR="000853F4">
        <w:t>av</w:t>
      </w:r>
      <w:r w:rsidR="007C6822">
        <w:t xml:space="preserve"> tre eller flere påfølgende enkeltkalibreringer</w:t>
      </w:r>
      <w:r w:rsidR="007A5A08">
        <w:t>.</w:t>
      </w:r>
    </w:p>
    <w:p w14:paraId="74370955" w14:textId="4308D111" w:rsidR="007C6822" w:rsidRDefault="00080999" w:rsidP="00E32440">
      <w:pPr>
        <w:pStyle w:val="Underpunkt1"/>
        <w:numPr>
          <w:ilvl w:val="0"/>
          <w:numId w:val="51"/>
        </w:numPr>
      </w:pPr>
      <w:ins w:id="1802" w:author="Vervik Steinar" w:date="2024-05-03T14:06:00Z">
        <w:r>
          <w:t>Den k</w:t>
        </w:r>
      </w:ins>
      <w:del w:id="1803" w:author="Vervik Steinar" w:date="2024-05-03T14:06:00Z">
        <w:r w:rsidR="008B758B" w:rsidRPr="008B758B" w:rsidDel="00080999">
          <w:delText>K</w:delText>
        </w:r>
      </w:del>
      <w:r w:rsidR="008B758B" w:rsidRPr="008B758B">
        <w:t>ombinert</w:t>
      </w:r>
      <w:ins w:id="1804" w:author="Vervik Steinar" w:date="2024-05-03T14:07:00Z">
        <w:r w:rsidR="009D4856">
          <w:t>e</w:t>
        </w:r>
      </w:ins>
      <w:r w:rsidR="008B758B" w:rsidRPr="008B758B">
        <w:t xml:space="preserve"> usikkerhet</w:t>
      </w:r>
      <w:ins w:id="1805" w:author="Vervik Steinar" w:date="2024-05-03T14:07:00Z">
        <w:r w:rsidR="009D4856">
          <w:t>en</w:t>
        </w:r>
      </w:ins>
      <w:r w:rsidR="008B758B" w:rsidRPr="008B758B">
        <w:t xml:space="preserve"> </w:t>
      </w:r>
      <w:r w:rsidR="000C6C86">
        <w:t xml:space="preserve">til </w:t>
      </w:r>
      <w:ins w:id="1806" w:author="Vervik Steinar" w:date="2024-05-03T14:07:00Z">
        <w:r w:rsidR="00954C59">
          <w:t>rørnormalens</w:t>
        </w:r>
        <w:r w:rsidR="000C6C86">
          <w:t xml:space="preserve"> </w:t>
        </w:r>
      </w:ins>
      <w:r w:rsidR="00CB32EC">
        <w:t xml:space="preserve">basisvolum </w:t>
      </w:r>
      <w:r w:rsidR="008B758B" w:rsidRPr="008B758B">
        <w:t xml:space="preserve">skal bestemmes </w:t>
      </w:r>
      <w:r w:rsidR="00EA52D4">
        <w:t xml:space="preserve">ved en </w:t>
      </w:r>
      <w:del w:id="1807" w:author="Vervik Steinar" w:date="2024-09-04T14:01:00Z" w16du:dateUtc="2024-09-04T12:01:00Z">
        <w:r w:rsidR="00EA52D4" w:rsidDel="00CC5DEA">
          <w:delText>type A-evaluering</w:delText>
        </w:r>
      </w:del>
      <w:ins w:id="1808" w:author="Vervik Steinar" w:date="2024-09-04T14:01:00Z" w16du:dateUtc="2024-09-04T12:01:00Z">
        <w:r w:rsidR="00CC5DEA">
          <w:t>statistisk analyse</w:t>
        </w:r>
      </w:ins>
      <w:r w:rsidR="00EA52D4">
        <w:t xml:space="preserve"> av </w:t>
      </w:r>
      <w:r w:rsidR="00371980">
        <w:t>usikkerheten til middelverdien</w:t>
      </w:r>
      <w:r w:rsidR="008B758B" w:rsidRPr="008B758B">
        <w:t xml:space="preserve"> </w:t>
      </w:r>
      <w:r w:rsidR="00633F5B">
        <w:t xml:space="preserve">av tre eller </w:t>
      </w:r>
      <w:r w:rsidR="00801278">
        <w:t>flere påfølgende enkeltkalibreringer</w:t>
      </w:r>
      <w:r w:rsidR="008B758B" w:rsidRPr="008B758B">
        <w:t xml:space="preserve"> kombinert med usikkerheten til kalibreringsoppsettet.</w:t>
      </w:r>
    </w:p>
    <w:p w14:paraId="7E6DE754" w14:textId="54D66E2C" w:rsidR="007C6822" w:rsidRDefault="007C6822" w:rsidP="007C6822">
      <w:pPr>
        <w:pStyle w:val="Tabell"/>
      </w:pPr>
      <w:bookmarkStart w:id="1809" w:name="_Hlk127265703"/>
      <w:r w:rsidRPr="006B0060">
        <w:t>T</w:t>
      </w:r>
      <w:r w:rsidR="00E139DF" w:rsidRPr="00FF24D1">
        <w:t>abell 5</w:t>
      </w:r>
      <w:r w:rsidRPr="00D91E1B">
        <w:t xml:space="preserve"> (Krav til </w:t>
      </w:r>
      <w:ins w:id="1810" w:author="Vervik Steinar" w:date="2024-05-03T14:08:00Z">
        <w:r w:rsidR="00954C59">
          <w:t xml:space="preserve">en </w:t>
        </w:r>
      </w:ins>
      <w:r w:rsidRPr="007C6822">
        <w:t>rørnormal</w:t>
      </w:r>
      <w:r>
        <w:t xml:space="preserve"> ved kalibrering</w:t>
      </w:r>
      <w:r w:rsidRPr="00D91E1B">
        <w:t>)</w:t>
      </w:r>
    </w:p>
    <w:tbl>
      <w:tblPr>
        <w:tblStyle w:val="Tabellrutenett"/>
        <w:tblW w:w="0" w:type="auto"/>
        <w:tblLook w:val="04A0" w:firstRow="1" w:lastRow="0" w:firstColumn="1" w:lastColumn="0" w:noHBand="0" w:noVBand="1"/>
      </w:tblPr>
      <w:tblGrid>
        <w:gridCol w:w="7088"/>
        <w:gridCol w:w="1974"/>
      </w:tblGrid>
      <w:tr w:rsidR="00673191" w14:paraId="1C3279E6" w14:textId="77777777" w:rsidTr="00FF24D1">
        <w:trPr>
          <w:trHeight w:val="340"/>
        </w:trPr>
        <w:tc>
          <w:tcPr>
            <w:tcW w:w="7088" w:type="dxa"/>
            <w:tcBorders>
              <w:bottom w:val="single" w:sz="12" w:space="0" w:color="auto"/>
            </w:tcBorders>
          </w:tcPr>
          <w:bookmarkEnd w:id="1809"/>
          <w:p w14:paraId="7A4ABC7C" w14:textId="77777777" w:rsidR="00673191" w:rsidRDefault="00673191">
            <w:proofErr w:type="spellStart"/>
            <w:r>
              <w:lastRenderedPageBreak/>
              <w:t>Grenseverdi</w:t>
            </w:r>
            <w:proofErr w:type="spellEnd"/>
            <w:r>
              <w:t xml:space="preserve"> for:</w:t>
            </w:r>
          </w:p>
        </w:tc>
        <w:tc>
          <w:tcPr>
            <w:tcW w:w="1974" w:type="dxa"/>
            <w:tcBorders>
              <w:bottom w:val="single" w:sz="12" w:space="0" w:color="auto"/>
            </w:tcBorders>
          </w:tcPr>
          <w:p w14:paraId="202DE838" w14:textId="77777777" w:rsidR="00673191" w:rsidRDefault="00673191">
            <w:pPr>
              <w:jc w:val="center"/>
            </w:pPr>
          </w:p>
        </w:tc>
      </w:tr>
      <w:tr w:rsidR="00673191" w14:paraId="0BD83145" w14:textId="77777777" w:rsidTr="00A11F4D">
        <w:tc>
          <w:tcPr>
            <w:tcW w:w="7088" w:type="dxa"/>
            <w:tcBorders>
              <w:top w:val="single" w:sz="12" w:space="0" w:color="auto"/>
            </w:tcBorders>
          </w:tcPr>
          <w:p w14:paraId="577B1FF4" w14:textId="77777777" w:rsidR="00673191" w:rsidRPr="00FF24D1" w:rsidRDefault="00673191">
            <w:pPr>
              <w:rPr>
                <w:lang w:val="nb-NO"/>
              </w:rPr>
            </w:pPr>
            <w:proofErr w:type="spellStart"/>
            <w:r w:rsidRPr="00A11F4D">
              <w:rPr>
                <w:lang w:val="nb-NO"/>
              </w:rPr>
              <w:t>Repeterbarhet</w:t>
            </w:r>
            <w:proofErr w:type="spellEnd"/>
            <w:r w:rsidRPr="00FF24D1">
              <w:rPr>
                <w:lang w:val="nb-NO"/>
              </w:rPr>
              <w:t xml:space="preserve"> (tre eller flere påfølgende enkeltkalibreringer)</w:t>
            </w:r>
          </w:p>
        </w:tc>
        <w:tc>
          <w:tcPr>
            <w:tcW w:w="1974" w:type="dxa"/>
            <w:tcBorders>
              <w:top w:val="single" w:sz="12" w:space="0" w:color="auto"/>
            </w:tcBorders>
            <w:vAlign w:val="center"/>
          </w:tcPr>
          <w:p w14:paraId="2985C4B6" w14:textId="77777777" w:rsidR="00673191" w:rsidRDefault="00673191" w:rsidP="00D10601">
            <w:pPr>
              <w:jc w:val="center"/>
            </w:pPr>
            <w:r w:rsidRPr="00D00B6B">
              <w:t>0,02 %</w:t>
            </w:r>
          </w:p>
        </w:tc>
      </w:tr>
      <w:tr w:rsidR="00673191" w14:paraId="4AE839A7" w14:textId="77777777" w:rsidTr="00A11F4D">
        <w:tc>
          <w:tcPr>
            <w:tcW w:w="7088" w:type="dxa"/>
          </w:tcPr>
          <w:p w14:paraId="7FE6CB8D" w14:textId="0307FC8B" w:rsidR="00673191" w:rsidRPr="00FF24D1" w:rsidRDefault="006D40E1">
            <w:pPr>
              <w:rPr>
                <w:lang w:val="nb-NO"/>
              </w:rPr>
            </w:pPr>
            <w:r>
              <w:rPr>
                <w:lang w:val="nb-NO"/>
              </w:rPr>
              <w:t>Kombinert u</w:t>
            </w:r>
            <w:r w:rsidR="00673191" w:rsidRPr="00FF24D1">
              <w:rPr>
                <w:lang w:val="nb-NO"/>
              </w:rPr>
              <w:t xml:space="preserve">sikkerhet </w:t>
            </w:r>
            <w:r w:rsidR="008969CF">
              <w:rPr>
                <w:lang w:val="nb-NO"/>
              </w:rPr>
              <w:t>i</w:t>
            </w:r>
            <w:r w:rsidR="00673191" w:rsidRPr="00FF24D1">
              <w:rPr>
                <w:lang w:val="nb-NO"/>
              </w:rPr>
              <w:t xml:space="preserve"> basisvolum (verdier på sertifikat)</w:t>
            </w:r>
          </w:p>
        </w:tc>
        <w:tc>
          <w:tcPr>
            <w:tcW w:w="1974" w:type="dxa"/>
            <w:vAlign w:val="center"/>
          </w:tcPr>
          <w:p w14:paraId="541BD5DC" w14:textId="535854AA" w:rsidR="00673191" w:rsidRDefault="00673191" w:rsidP="00D10601">
            <w:pPr>
              <w:jc w:val="center"/>
            </w:pPr>
            <w:r w:rsidRPr="00D00B6B">
              <w:t>0,04 %</w:t>
            </w:r>
          </w:p>
        </w:tc>
      </w:tr>
    </w:tbl>
    <w:p w14:paraId="32DE59AF" w14:textId="46557D45" w:rsidR="007C6822" w:rsidRPr="00345F19" w:rsidRDefault="007C6822" w:rsidP="007C6822">
      <w:pPr>
        <w:pStyle w:val="Overskrift2"/>
      </w:pPr>
      <w:bookmarkStart w:id="1811" w:name="_Toc80790539"/>
      <w:bookmarkStart w:id="1812" w:name="_Toc80790713"/>
      <w:bookmarkStart w:id="1813" w:name="_Toc80790540"/>
      <w:bookmarkStart w:id="1814" w:name="_Toc80790714"/>
      <w:bookmarkStart w:id="1815" w:name="_Toc80790541"/>
      <w:bookmarkStart w:id="1816" w:name="_Toc80790715"/>
      <w:bookmarkStart w:id="1817" w:name="_Toc74579301"/>
      <w:bookmarkStart w:id="1818" w:name="_Toc178842714"/>
      <w:bookmarkEnd w:id="1811"/>
      <w:bookmarkEnd w:id="1812"/>
      <w:bookmarkEnd w:id="1813"/>
      <w:bookmarkEnd w:id="1814"/>
      <w:bookmarkEnd w:id="1815"/>
      <w:bookmarkEnd w:id="1816"/>
      <w:r w:rsidRPr="00345F19">
        <w:t>Mastermålerprover</w:t>
      </w:r>
      <w:bookmarkEnd w:id="1817"/>
      <w:bookmarkEnd w:id="1818"/>
    </w:p>
    <w:p w14:paraId="2C9A27BA" w14:textId="6DC81A58" w:rsidR="00214DC3" w:rsidRDefault="6876AF8D" w:rsidP="00E32440">
      <w:pPr>
        <w:pStyle w:val="Leddnr"/>
        <w:numPr>
          <w:ilvl w:val="0"/>
          <w:numId w:val="52"/>
        </w:numPr>
      </w:pPr>
      <w:r>
        <w:t>En</w:t>
      </w:r>
      <w:r w:rsidR="20DA1C91">
        <w:t xml:space="preserve"> </w:t>
      </w:r>
      <w:proofErr w:type="spellStart"/>
      <w:r w:rsidR="20DA1C91">
        <w:t>m</w:t>
      </w:r>
      <w:r w:rsidR="113F2FEB">
        <w:t>astermåler</w:t>
      </w:r>
      <w:r w:rsidR="20DA1C91">
        <w:t>prover</w:t>
      </w:r>
      <w:proofErr w:type="spellEnd"/>
      <w:r w:rsidR="2F314B0C">
        <w:t xml:space="preserve"> skal</w:t>
      </w:r>
    </w:p>
    <w:p w14:paraId="30F2CE15" w14:textId="45AC1C1F" w:rsidR="00214DC3" w:rsidRDefault="00214DC3" w:rsidP="00E32440">
      <w:pPr>
        <w:pStyle w:val="Listeavsnitt"/>
        <w:numPr>
          <w:ilvl w:val="0"/>
          <w:numId w:val="11"/>
        </w:numPr>
        <w:spacing w:after="160" w:line="259" w:lineRule="auto"/>
      </w:pPr>
      <w:r>
        <w:t xml:space="preserve">være tilpasset </w:t>
      </w:r>
      <w:proofErr w:type="spellStart"/>
      <w:r w:rsidR="005B7653">
        <w:t>olje</w:t>
      </w:r>
      <w:r w:rsidR="00C974F4" w:rsidRPr="00C974F4">
        <w:t>målerne</w:t>
      </w:r>
      <w:proofErr w:type="spellEnd"/>
      <w:r w:rsidR="00C974F4" w:rsidRPr="00C974F4">
        <w:t xml:space="preserve"> i </w:t>
      </w:r>
      <w:del w:id="1819" w:author="Vervik Steinar" w:date="2024-06-18T11:30:00Z" w16du:dateUtc="2024-06-18T09:30:00Z">
        <w:r w:rsidR="00C974F4" w:rsidRPr="00C974F4" w:rsidDel="00475175">
          <w:delText xml:space="preserve">et </w:delText>
        </w:r>
      </w:del>
      <w:r w:rsidR="00C974F4" w:rsidRPr="00C974F4">
        <w:t>målesystem</w:t>
      </w:r>
      <w:ins w:id="1820" w:author="Vervik Steinar" w:date="2024-06-18T11:30:00Z" w16du:dateUtc="2024-06-18T09:30:00Z">
        <w:r w:rsidR="00475175">
          <w:t>et</w:t>
        </w:r>
      </w:ins>
      <w:r w:rsidR="00C974F4" w:rsidRPr="00C974F4">
        <w:t xml:space="preserve">, slik at målerne ved </w:t>
      </w:r>
      <w:proofErr w:type="spellStart"/>
      <w:r w:rsidR="00C974F4" w:rsidRPr="00C974F4">
        <w:t>proving</w:t>
      </w:r>
      <w:proofErr w:type="spellEnd"/>
      <w:r w:rsidR="00C974F4" w:rsidRPr="00C974F4">
        <w:t xml:space="preserve"> kan </w:t>
      </w:r>
      <w:r w:rsidR="00D376C7">
        <w:t>oppfylle</w:t>
      </w:r>
      <w:r w:rsidR="00C974F4" w:rsidRPr="00C974F4">
        <w:t xml:space="preserve"> </w:t>
      </w:r>
      <w:r w:rsidR="00BA4CDC">
        <w:t>ytelses</w:t>
      </w:r>
      <w:r w:rsidR="00BA4CDC" w:rsidRPr="00C974F4">
        <w:t>krav</w:t>
      </w:r>
      <w:r w:rsidR="00BA4CDC">
        <w:t>ene</w:t>
      </w:r>
      <w:r w:rsidR="00BA4CDC" w:rsidRPr="00C974F4">
        <w:t xml:space="preserve"> </w:t>
      </w:r>
      <w:r w:rsidR="00C974F4" w:rsidRPr="00C974F4">
        <w:t xml:space="preserve">i </w:t>
      </w:r>
      <w:r w:rsidR="00C974F4" w:rsidRPr="006B0060">
        <w:t>t</w:t>
      </w:r>
      <w:r w:rsidR="00E139DF" w:rsidRPr="00FF24D1">
        <w:t>abell 4</w:t>
      </w:r>
      <w:del w:id="1821" w:author="Vervik Steinar" w:date="2024-05-14T10:20:00Z">
        <w:r w:rsidRPr="00F679BA">
          <w:delText>,</w:delText>
        </w:r>
      </w:del>
    </w:p>
    <w:p w14:paraId="308B24E6" w14:textId="402016FA" w:rsidR="00214DC3" w:rsidRDefault="00214DC3" w:rsidP="00E32440">
      <w:pPr>
        <w:pStyle w:val="Listeavsnitt"/>
        <w:numPr>
          <w:ilvl w:val="0"/>
          <w:numId w:val="11"/>
        </w:numPr>
        <w:spacing w:after="160" w:line="259" w:lineRule="auto"/>
      </w:pPr>
      <w:r>
        <w:t xml:space="preserve">være </w:t>
      </w:r>
      <w:r w:rsidR="00EC53CA">
        <w:t>konstr</w:t>
      </w:r>
      <w:r w:rsidR="00292B31">
        <w:t>uert slik at</w:t>
      </w:r>
      <w:r>
        <w:t xml:space="preserve"> risiko</w:t>
      </w:r>
      <w:ins w:id="1822" w:author="Vervik Steinar" w:date="2024-06-17T14:46:00Z" w16du:dateUtc="2024-06-17T12:46:00Z">
        <w:r w:rsidR="00B676BF">
          <w:t>en</w:t>
        </w:r>
      </w:ins>
      <w:r>
        <w:t xml:space="preserve"> for at en forstyrrelse kan gi samme</w:t>
      </w:r>
      <w:ins w:id="1823" w:author="Vervik Steinar" w:date="2024-08-21T09:25:00Z" w16du:dateUtc="2024-08-21T07:25:00Z">
        <w:r w:rsidR="0006443B">
          <w:t xml:space="preserve"> type</w:t>
        </w:r>
      </w:ins>
      <w:r>
        <w:t xml:space="preserve"> feil både på </w:t>
      </w:r>
      <w:ins w:id="1824" w:author="Vervik Steinar" w:date="2024-06-17T15:51:00Z" w16du:dateUtc="2024-06-17T13:51:00Z">
        <w:r w:rsidR="00041DA9">
          <w:t xml:space="preserve">en </w:t>
        </w:r>
      </w:ins>
      <w:r>
        <w:t>mastermåler</w:t>
      </w:r>
      <w:del w:id="1825" w:author="Vervik Steinar" w:date="2024-06-17T15:51:00Z" w16du:dateUtc="2024-06-17T13:51:00Z">
        <w:r w:rsidR="00454F5C" w:rsidDel="00003701">
          <w:delText>e</w:delText>
        </w:r>
      </w:del>
      <w:r>
        <w:t xml:space="preserve"> og på </w:t>
      </w:r>
      <w:ins w:id="1826" w:author="Vervik Steinar" w:date="2024-06-17T15:51:00Z" w16du:dateUtc="2024-06-17T13:51:00Z">
        <w:r w:rsidR="00041DA9">
          <w:t xml:space="preserve">en </w:t>
        </w:r>
      </w:ins>
      <w:ins w:id="1827" w:author="Vervik Steinar" w:date="2024-06-17T14:46:00Z" w16du:dateUtc="2024-06-17T12:46:00Z">
        <w:r w:rsidR="00B676BF">
          <w:t>olje</w:t>
        </w:r>
      </w:ins>
      <w:r>
        <w:t xml:space="preserve">måler </w:t>
      </w:r>
      <w:r w:rsidR="00DF1070">
        <w:t xml:space="preserve">er minimert </w:t>
      </w:r>
      <w:del w:id="1828" w:author="Vervik Steinar" w:date="2024-09-04T15:31:00Z" w16du:dateUtc="2024-09-04T13:31:00Z">
        <w:r w:rsidRPr="00422767" w:rsidDel="00422767">
          <w:delText>og</w:delText>
        </w:r>
      </w:del>
    </w:p>
    <w:p w14:paraId="65135D4D" w14:textId="423DFCF6" w:rsidR="00214DC3" w:rsidRDefault="2F314B0C" w:rsidP="00E32440">
      <w:pPr>
        <w:pStyle w:val="Listeavsnitt"/>
        <w:numPr>
          <w:ilvl w:val="0"/>
          <w:numId w:val="11"/>
        </w:numPr>
        <w:spacing w:after="160" w:line="259" w:lineRule="auto"/>
      </w:pPr>
      <w:r>
        <w:t xml:space="preserve">kunne </w:t>
      </w:r>
      <w:proofErr w:type="spellStart"/>
      <w:r w:rsidR="1D4AAE05">
        <w:t>strømnings</w:t>
      </w:r>
      <w:r>
        <w:t>kalibreres</w:t>
      </w:r>
      <w:proofErr w:type="spellEnd"/>
      <w:r>
        <w:t xml:space="preserve"> in </w:t>
      </w:r>
      <w:proofErr w:type="spellStart"/>
      <w:r>
        <w:t>situ</w:t>
      </w:r>
      <w:proofErr w:type="spellEnd"/>
      <w:r>
        <w:t>.</w:t>
      </w:r>
      <w:r w:rsidR="00F70214">
        <w:t xml:space="preserve"> </w:t>
      </w:r>
      <w:r w:rsidR="00097762" w:rsidRPr="00241920">
        <w:t>Strømningskalibrering</w:t>
      </w:r>
      <w:ins w:id="1829" w:author="Vervik Steinar" w:date="2024-06-19T15:15:00Z" w16du:dateUtc="2024-06-19T13:15:00Z">
        <w:r w:rsidR="00676A15">
          <w:t>er</w:t>
        </w:r>
      </w:ins>
      <w:r w:rsidR="00097762" w:rsidRPr="00241920">
        <w:t xml:space="preserve"> kan foregå ex </w:t>
      </w:r>
      <w:proofErr w:type="spellStart"/>
      <w:r w:rsidR="00097762" w:rsidRPr="00241920">
        <w:t>situ</w:t>
      </w:r>
      <w:proofErr w:type="spellEnd"/>
      <w:r w:rsidR="00097762" w:rsidRPr="00241920">
        <w:t xml:space="preserve"> dersom det kan dokumenteres at installasjonseffekters bidrag til instrumentell</w:t>
      </w:r>
      <w:ins w:id="1830" w:author="Vervik Steinar" w:date="2024-05-06T13:52:00Z">
        <w:r w:rsidR="00522401">
          <w:t>e</w:t>
        </w:r>
      </w:ins>
      <w:r w:rsidR="00097762" w:rsidRPr="00241920">
        <w:t xml:space="preserve"> måleusikkerhet</w:t>
      </w:r>
      <w:ins w:id="1831" w:author="Vervik Steinar" w:date="2024-06-17T14:47:00Z" w16du:dateUtc="2024-06-17T12:47:00Z">
        <w:r w:rsidR="009624CE">
          <w:t>er</w:t>
        </w:r>
      </w:ins>
      <w:r w:rsidR="00097762" w:rsidRPr="00241920">
        <w:t xml:space="preserve"> er </w:t>
      </w:r>
      <w:r w:rsidR="006A7320" w:rsidRPr="00241920">
        <w:t>ubetydelige</w:t>
      </w:r>
      <w:r w:rsidR="00241920" w:rsidRPr="00FF24D1">
        <w:t xml:space="preserve">, </w:t>
      </w:r>
      <w:del w:id="1832" w:author="Vervik Steinar" w:date="2024-05-03T16:17:00Z">
        <w:r w:rsidR="00241920" w:rsidRPr="00FF24D1">
          <w:delText>samt</w:delText>
        </w:r>
        <w:r w:rsidR="00097762" w:rsidRPr="00241920">
          <w:delText xml:space="preserve"> </w:delText>
        </w:r>
      </w:del>
      <w:ins w:id="1833" w:author="Vervik Steinar" w:date="2024-05-03T16:17:00Z">
        <w:r w:rsidR="008C4F94">
          <w:t>og</w:t>
        </w:r>
        <w:r w:rsidR="008C4F94" w:rsidRPr="00241920">
          <w:t xml:space="preserve"> </w:t>
        </w:r>
      </w:ins>
      <w:r w:rsidR="00241920" w:rsidRPr="00FF24D1">
        <w:t>at</w:t>
      </w:r>
      <w:r w:rsidR="00097762" w:rsidRPr="00241920">
        <w:t xml:space="preserve"> det er lagt til rette for overvåking av fluideffekter og for deteksjon eller inspeksjon</w:t>
      </w:r>
      <w:ins w:id="1834" w:author="Vervik Steinar" w:date="2024-06-17T14:49:00Z" w16du:dateUtc="2024-06-17T12:49:00Z">
        <w:r w:rsidR="00DA20CF">
          <w:t>er</w:t>
        </w:r>
      </w:ins>
      <w:r w:rsidR="00097762" w:rsidRPr="00241920">
        <w:t xml:space="preserve"> av avsetninger</w:t>
      </w:r>
      <w:r w:rsidR="006A7320" w:rsidRPr="00241920">
        <w:t xml:space="preserve"> fra fluidet i målerøret</w:t>
      </w:r>
      <w:r w:rsidR="00097762" w:rsidRPr="00241920">
        <w:t>.</w:t>
      </w:r>
    </w:p>
    <w:p w14:paraId="225B0CA1" w14:textId="6F806ACE" w:rsidR="00B9147B" w:rsidRDefault="008700A9">
      <w:pPr>
        <w:pStyle w:val="Leddnr"/>
      </w:pPr>
      <w:ins w:id="1835" w:author="Vervik Steinar" w:date="2024-06-17T15:52:00Z" w16du:dateUtc="2024-06-17T13:52:00Z">
        <w:r>
          <w:t xml:space="preserve">En </w:t>
        </w:r>
      </w:ins>
      <w:del w:id="1836" w:author="Raunehaug Kristine S" w:date="2024-09-17T19:20:00Z" w16du:dateUtc="2024-09-17T17:20:00Z">
        <w:r w:rsidR="00360F88" w:rsidDel="003521C3">
          <w:delText>M</w:delText>
        </w:r>
      </w:del>
      <w:ins w:id="1837" w:author="Raunehaug Kristine S" w:date="2024-09-17T19:20:00Z" w16du:dateUtc="2024-09-17T17:20:00Z">
        <w:r w:rsidR="003521C3">
          <w:t>m</w:t>
        </w:r>
      </w:ins>
      <w:r w:rsidR="00360F88">
        <w:t xml:space="preserve">astermålere </w:t>
      </w:r>
      <w:r w:rsidR="00214DC3">
        <w:t xml:space="preserve">skal ved </w:t>
      </w:r>
      <w:r w:rsidR="00B23A89">
        <w:t>strømnings</w:t>
      </w:r>
      <w:r w:rsidR="00214DC3">
        <w:t xml:space="preserve">kalibrering </w:t>
      </w:r>
      <w:r w:rsidR="00144B4E">
        <w:t xml:space="preserve">på </w:t>
      </w:r>
      <w:ins w:id="1838" w:author="Vervik Steinar" w:date="2024-06-19T15:16:00Z" w16du:dateUtc="2024-06-19T13:16:00Z">
        <w:r w:rsidR="0009194E">
          <w:t xml:space="preserve">et </w:t>
        </w:r>
      </w:ins>
      <w:r w:rsidR="00144B4E">
        <w:t xml:space="preserve">laboratorium eller in </w:t>
      </w:r>
      <w:proofErr w:type="spellStart"/>
      <w:r w:rsidR="00144B4E">
        <w:t>situ</w:t>
      </w:r>
      <w:proofErr w:type="spellEnd"/>
      <w:r w:rsidR="00144B4E">
        <w:t xml:space="preserve"> </w:t>
      </w:r>
      <w:r w:rsidR="00D376C7">
        <w:t xml:space="preserve">oppfylle </w:t>
      </w:r>
      <w:r w:rsidR="00000981">
        <w:t>ytels</w:t>
      </w:r>
      <w:r w:rsidR="005B5997">
        <w:t>e</w:t>
      </w:r>
      <w:r w:rsidR="00000981">
        <w:t xml:space="preserve">skravene </w:t>
      </w:r>
      <w:r w:rsidR="00214DC3">
        <w:t xml:space="preserve">i </w:t>
      </w:r>
      <w:r w:rsidR="00214DC3" w:rsidRPr="006B0060">
        <w:t>t</w:t>
      </w:r>
      <w:r w:rsidR="00E139DF" w:rsidRPr="00FF24D1">
        <w:t>abell 6</w:t>
      </w:r>
      <w:r w:rsidR="00B40F08">
        <w:t xml:space="preserve">. </w:t>
      </w:r>
      <w:r w:rsidR="001E0F60" w:rsidRPr="00C03308">
        <w:t xml:space="preserve">Kravene gjelder </w:t>
      </w:r>
      <w:r w:rsidR="001E0F60">
        <w:t>over</w:t>
      </w:r>
      <w:r w:rsidR="001E0F60" w:rsidRPr="00C03308">
        <w:t xml:space="preserve"> et strømningsrateområde på</w:t>
      </w:r>
      <w:r w:rsidR="001E0F60">
        <w:t xml:space="preserve"> minst</w:t>
      </w:r>
      <w:r w:rsidR="001E0F60" w:rsidRPr="00C03308">
        <w:t xml:space="preserve"> </w:t>
      </w:r>
      <w:r w:rsidR="001E0F60" w:rsidRPr="00F52CD6">
        <w:t>10:1</w:t>
      </w:r>
      <w:r w:rsidR="001E0F60">
        <w:t xml:space="preserve"> </w:t>
      </w:r>
      <w:r w:rsidR="001E0F60" w:rsidRPr="00444753">
        <w:t>og før justering</w:t>
      </w:r>
      <w:r w:rsidR="001E0F60">
        <w:t xml:space="preserve"> til kalibreringskurve</w:t>
      </w:r>
      <w:ins w:id="1839" w:author="Vervik Steinar" w:date="2024-06-17T14:54:00Z" w16du:dateUtc="2024-06-17T12:54:00Z">
        <w:r w:rsidR="005D6235">
          <w:t>n</w:t>
        </w:r>
      </w:ins>
      <w:r w:rsidR="001E0F60" w:rsidRPr="00C03308">
        <w:t>.</w:t>
      </w:r>
      <w:r w:rsidR="001E0F60">
        <w:t xml:space="preserve"> </w:t>
      </w:r>
      <w:r w:rsidR="001D567D">
        <w:t>Størrelsene</w:t>
      </w:r>
      <w:r w:rsidR="00B40F08">
        <w:t xml:space="preserve"> i </w:t>
      </w:r>
      <w:r w:rsidR="00DE6006">
        <w:t xml:space="preserve">tabellen skal bestemmes </w:t>
      </w:r>
      <w:del w:id="1840" w:author="Vervik Steinar" w:date="2024-05-03T16:00:00Z">
        <w:r w:rsidR="00DE6006">
          <w:delText>som følger</w:delText>
        </w:r>
      </w:del>
      <w:ins w:id="1841" w:author="Vervik Steinar" w:date="2024-05-03T16:00:00Z">
        <w:r w:rsidR="00A265F9">
          <w:t>slik</w:t>
        </w:r>
      </w:ins>
      <w:r w:rsidR="00DE6006">
        <w:t>:</w:t>
      </w:r>
    </w:p>
    <w:p w14:paraId="29AF7D80" w14:textId="5F255352" w:rsidR="00E265F7" w:rsidRDefault="000C5630" w:rsidP="00E32440">
      <w:pPr>
        <w:pStyle w:val="Underpunkt1"/>
        <w:numPr>
          <w:ilvl w:val="0"/>
          <w:numId w:val="53"/>
        </w:numPr>
      </w:pPr>
      <w:ins w:id="1842" w:author="Vervik Steinar" w:date="2024-09-11T17:37:00Z" w16du:dateUtc="2024-09-11T15:37:00Z">
        <w:r>
          <w:t xml:space="preserve">En </w:t>
        </w:r>
      </w:ins>
      <w:del w:id="1843" w:author="Vervik Steinar" w:date="2024-05-03T14:11:00Z">
        <w:r w:rsidR="00DC3386" w:rsidRPr="00457BA2">
          <w:delText>M</w:delText>
        </w:r>
      </w:del>
      <w:ins w:id="1844" w:author="Vervik Steinar" w:date="2024-09-11T17:37:00Z" w16du:dateUtc="2024-09-11T15:37:00Z">
        <w:r>
          <w:t>m</w:t>
        </w:r>
      </w:ins>
      <w:r w:rsidR="00DC3386" w:rsidRPr="00457BA2">
        <w:t>ålefeil</w:t>
      </w:r>
      <w:r w:rsidR="00DC3386">
        <w:t xml:space="preserve"> </w:t>
      </w:r>
      <w:r w:rsidR="00C03308" w:rsidRPr="00C03308">
        <w:t>skal</w:t>
      </w:r>
      <w:r w:rsidR="009B4742">
        <w:t>, ved hver strømningsrate,</w:t>
      </w:r>
      <w:r w:rsidR="00C03308" w:rsidRPr="00C03308">
        <w:t xml:space="preserve"> </w:t>
      </w:r>
      <w:r w:rsidR="007D2626">
        <w:t>bestemmes</w:t>
      </w:r>
      <w:r w:rsidR="007D2626" w:rsidRPr="00C03308">
        <w:t xml:space="preserve"> </w:t>
      </w:r>
      <w:r w:rsidR="00C03308" w:rsidRPr="00C03308">
        <w:t xml:space="preserve">som </w:t>
      </w:r>
      <w:r w:rsidR="007D2626">
        <w:t>middelverdi</w:t>
      </w:r>
      <w:ins w:id="1845" w:author="Vervik Steinar" w:date="2024-05-03T14:10:00Z">
        <w:r w:rsidR="00ED4F1F">
          <w:t>en</w:t>
        </w:r>
      </w:ins>
      <w:r w:rsidR="00C03308" w:rsidRPr="00C03308">
        <w:t xml:space="preserve"> av påfølgende enkeltkalibreringer.</w:t>
      </w:r>
    </w:p>
    <w:p w14:paraId="1822056A" w14:textId="3357FE6B" w:rsidR="00E265F7" w:rsidRDefault="00D45DEF" w:rsidP="00E32440">
      <w:pPr>
        <w:pStyle w:val="Underpunkt1"/>
        <w:numPr>
          <w:ilvl w:val="0"/>
          <w:numId w:val="53"/>
        </w:numPr>
      </w:pPr>
      <w:ins w:id="1846" w:author="Vervik Steinar" w:date="2024-05-03T14:11:00Z">
        <w:r>
          <w:t>De</w:t>
        </w:r>
      </w:ins>
      <w:ins w:id="1847" w:author="Vervik Steinar" w:date="2024-06-17T14:51:00Z" w16du:dateUtc="2024-06-17T12:51:00Z">
        <w:r w:rsidR="005A1C55">
          <w:t>n</w:t>
        </w:r>
      </w:ins>
      <w:ins w:id="1848" w:author="Vervik Steinar" w:date="2024-05-03T14:11:00Z">
        <w:r>
          <w:t xml:space="preserve"> t</w:t>
        </w:r>
      </w:ins>
      <w:del w:id="1849" w:author="Vervik Steinar" w:date="2024-05-03T14:11:00Z">
        <w:r w:rsidR="00FA1745" w:rsidRPr="00FA1745" w:rsidDel="00D45DEF">
          <w:delText>T</w:delText>
        </w:r>
      </w:del>
      <w:r w:rsidR="00FA1745" w:rsidRPr="00FA1745">
        <w:t>ilfeldig</w:t>
      </w:r>
      <w:ins w:id="1850" w:author="Vervik Steinar" w:date="2024-05-03T14:11:00Z">
        <w:r>
          <w:t>e</w:t>
        </w:r>
      </w:ins>
      <w:r w:rsidR="00FA1745" w:rsidRPr="00FA1745">
        <w:t xml:space="preserve"> usikkerhet</w:t>
      </w:r>
      <w:ins w:id="1851" w:author="Vervik Steinar" w:date="2024-05-03T14:11:00Z">
        <w:r>
          <w:t>en</w:t>
        </w:r>
      </w:ins>
      <w:r w:rsidR="00FA1745" w:rsidRPr="00FA1745">
        <w:t xml:space="preserve"> til </w:t>
      </w:r>
      <w:ins w:id="1852" w:author="Vervik Steinar" w:date="2024-05-06T13:53:00Z">
        <w:r w:rsidR="00267FBB">
          <w:t xml:space="preserve">en </w:t>
        </w:r>
      </w:ins>
      <w:r w:rsidR="00FA1745" w:rsidRPr="00FA1745">
        <w:t>målefeil</w:t>
      </w:r>
      <w:ins w:id="1853" w:author="Vervik Steinar" w:date="2024-05-03T14:11:00Z">
        <w:del w:id="1854" w:author="Vervik Steinar" w:date="2024-05-06T13:53:00Z">
          <w:r w:rsidDel="00230C07">
            <w:delText>en</w:delText>
          </w:r>
        </w:del>
      </w:ins>
      <w:r w:rsidR="008B118C">
        <w:t xml:space="preserve"> </w:t>
      </w:r>
      <w:r w:rsidR="00CA73E6">
        <w:t>skal</w:t>
      </w:r>
      <w:r w:rsidR="00097956">
        <w:t>,</w:t>
      </w:r>
      <w:r w:rsidR="00CA73E6">
        <w:t xml:space="preserve"> ved hver strømningsrate, </w:t>
      </w:r>
      <w:r w:rsidR="00FA1745" w:rsidRPr="00FA1745">
        <w:t xml:space="preserve">bestemmes </w:t>
      </w:r>
      <w:r w:rsidR="001114A9">
        <w:t xml:space="preserve">ved en </w:t>
      </w:r>
      <w:del w:id="1855" w:author="Vervik Steinar" w:date="2024-09-04T14:01:00Z" w16du:dateUtc="2024-09-04T12:01:00Z">
        <w:r w:rsidR="00FA1745" w:rsidRPr="00FA1745" w:rsidDel="00CC5DEA">
          <w:delText>type A-</w:delText>
        </w:r>
        <w:r w:rsidR="001114A9" w:rsidDel="00CC5DEA">
          <w:delText>evaluering</w:delText>
        </w:r>
      </w:del>
      <w:ins w:id="1856" w:author="Vervik Steinar" w:date="2024-09-04T14:01:00Z" w16du:dateUtc="2024-09-04T12:01:00Z">
        <w:r w:rsidR="00CC5DEA">
          <w:t>statistisk analyse</w:t>
        </w:r>
      </w:ins>
      <w:r w:rsidR="001114A9">
        <w:t xml:space="preserve"> av usikkerhet</w:t>
      </w:r>
      <w:ins w:id="1857" w:author="Vervik Steinar" w:date="2024-05-03T14:12:00Z">
        <w:r w:rsidR="00BC785D">
          <w:t>en</w:t>
        </w:r>
      </w:ins>
      <w:r w:rsidR="0098638E">
        <w:t xml:space="preserve"> til middelverdi</w:t>
      </w:r>
      <w:ins w:id="1858" w:author="Vervik Steinar" w:date="2024-05-03T14:12:00Z">
        <w:r w:rsidR="00BC785D">
          <w:t>en</w:t>
        </w:r>
      </w:ins>
      <w:r w:rsidR="00EC0461">
        <w:t xml:space="preserve"> av påfølgende enkeltkalibreringer</w:t>
      </w:r>
      <w:r w:rsidR="00FA1745" w:rsidRPr="00FA1745">
        <w:t>.</w:t>
      </w:r>
      <w:r w:rsidR="001C0797">
        <w:t xml:space="preserve"> </w:t>
      </w:r>
    </w:p>
    <w:p w14:paraId="0D8A7025" w14:textId="38AFCD54" w:rsidR="00EC0461" w:rsidRDefault="00BC785D" w:rsidP="00E32440">
      <w:pPr>
        <w:pStyle w:val="Underpunkt1"/>
        <w:numPr>
          <w:ilvl w:val="0"/>
          <w:numId w:val="53"/>
        </w:numPr>
      </w:pPr>
      <w:ins w:id="1859" w:author="Vervik Steinar" w:date="2024-05-03T14:12:00Z">
        <w:r>
          <w:t>Den k</w:t>
        </w:r>
      </w:ins>
      <w:del w:id="1860" w:author="Vervik Steinar" w:date="2024-05-03T14:12:00Z">
        <w:r w:rsidR="00097956" w:rsidDel="00BC785D">
          <w:delText>K</w:delText>
        </w:r>
      </w:del>
      <w:r w:rsidR="00097956">
        <w:t>ombinert</w:t>
      </w:r>
      <w:ins w:id="1861" w:author="Vervik Steinar" w:date="2024-05-03T14:12:00Z">
        <w:r>
          <w:t>e</w:t>
        </w:r>
      </w:ins>
      <w:r w:rsidR="00097956">
        <w:t xml:space="preserve"> usikkerhet</w:t>
      </w:r>
      <w:ins w:id="1862" w:author="Vervik Steinar" w:date="2024-05-03T14:12:00Z">
        <w:r>
          <w:t>en</w:t>
        </w:r>
      </w:ins>
      <w:r w:rsidR="00097956">
        <w:t xml:space="preserve"> </w:t>
      </w:r>
      <w:r w:rsidR="000E32D8">
        <w:t xml:space="preserve">til </w:t>
      </w:r>
      <w:ins w:id="1863" w:author="Vervik Steinar" w:date="2024-05-03T14:12:00Z">
        <w:r>
          <w:t>en</w:t>
        </w:r>
      </w:ins>
      <w:ins w:id="1864" w:author="Vervik Steinar" w:date="2024-09-04T14:06:00Z" w16du:dateUtc="2024-09-04T12:06:00Z">
        <w:r w:rsidR="00AD2C39">
          <w:t xml:space="preserve"> </w:t>
        </w:r>
      </w:ins>
      <w:r w:rsidR="000E32D8">
        <w:t xml:space="preserve">målefeil </w:t>
      </w:r>
      <w:r w:rsidR="00097956">
        <w:t>skal, ved hver strømningsrate,</w:t>
      </w:r>
      <w:r w:rsidR="006175AA">
        <w:t xml:space="preserve"> bestemmes </w:t>
      </w:r>
      <w:r w:rsidR="00557C6B">
        <w:t>som</w:t>
      </w:r>
      <w:r w:rsidR="00F17E97">
        <w:t xml:space="preserve"> </w:t>
      </w:r>
      <w:ins w:id="1865" w:author="Vervik Steinar" w:date="2024-05-03T14:12:00Z">
        <w:r>
          <w:t xml:space="preserve">den </w:t>
        </w:r>
      </w:ins>
      <w:r w:rsidR="00F17E97">
        <w:t>tilfeldig</w:t>
      </w:r>
      <w:ins w:id="1866" w:author="Vervik Steinar" w:date="2024-05-03T14:12:00Z">
        <w:r>
          <w:t>e</w:t>
        </w:r>
      </w:ins>
      <w:r w:rsidR="00F17E97">
        <w:t xml:space="preserve"> usikkerhet</w:t>
      </w:r>
      <w:ins w:id="1867" w:author="Vervik Steinar" w:date="2024-05-03T14:12:00Z">
        <w:r>
          <w:t>en</w:t>
        </w:r>
      </w:ins>
      <w:r w:rsidR="00F17E97">
        <w:t xml:space="preserve"> til målefeil</w:t>
      </w:r>
      <w:ins w:id="1868" w:author="Vervik Steinar" w:date="2024-05-03T14:12:00Z">
        <w:r>
          <w:t>en</w:t>
        </w:r>
      </w:ins>
      <w:r w:rsidR="00557C6B">
        <w:t xml:space="preserve"> kombinert med </w:t>
      </w:r>
      <w:r w:rsidR="00BF041E">
        <w:t>usikkerheten til kalibreringsoppsettet</w:t>
      </w:r>
      <w:r w:rsidR="00CF77A9">
        <w:t>.</w:t>
      </w:r>
    </w:p>
    <w:p w14:paraId="24EC9596" w14:textId="2E5F7BF8" w:rsidR="00D33B10" w:rsidRPr="00D33B10" w:rsidRDefault="001431D0" w:rsidP="00E32440">
      <w:pPr>
        <w:pStyle w:val="Underpunkt1"/>
        <w:numPr>
          <w:ilvl w:val="0"/>
          <w:numId w:val="53"/>
        </w:numPr>
      </w:pPr>
      <w:r w:rsidRPr="001431D0">
        <w:t>Linearitet</w:t>
      </w:r>
      <w:ins w:id="1869" w:author="Vervik Steinar" w:date="2024-06-17T14:52:00Z" w16du:dateUtc="2024-06-17T12:52:00Z">
        <w:r w:rsidR="0047319C">
          <w:t>en</w:t>
        </w:r>
      </w:ins>
      <w:r w:rsidRPr="001431D0">
        <w:t xml:space="preserve"> </w:t>
      </w:r>
      <w:ins w:id="1870" w:author="Vervik Steinar" w:date="2024-08-12T11:52:00Z" w16du:dateUtc="2024-08-12T09:52:00Z">
        <w:r w:rsidR="007F288C">
          <w:t xml:space="preserve">til en mastermåler </w:t>
        </w:r>
      </w:ins>
      <w:r w:rsidRPr="001431D0">
        <w:t xml:space="preserve">skal bestemmes </w:t>
      </w:r>
      <w:ins w:id="1871" w:author="Vervik Steinar" w:date="2024-06-18T11:50:00Z" w16du:dateUtc="2024-06-18T09:50:00Z">
        <w:r w:rsidR="0060241F">
          <w:t xml:space="preserve">over strømningsrateområdet ved </w:t>
        </w:r>
      </w:ins>
      <w:del w:id="1872" w:author="Vervik Steinar" w:date="2024-06-18T11:50:00Z" w16du:dateUtc="2024-06-18T09:50:00Z">
        <w:r w:rsidRPr="001431D0" w:rsidDel="0060241F">
          <w:delText xml:space="preserve">som </w:delText>
        </w:r>
      </w:del>
      <w:ins w:id="1873" w:author="Vervik Steinar" w:date="2024-05-03T14:13:00Z">
        <w:r w:rsidR="008552F4">
          <w:t xml:space="preserve">den største </w:t>
        </w:r>
      </w:ins>
      <w:r w:rsidRPr="001431D0">
        <w:t>differanse</w:t>
      </w:r>
      <w:ins w:id="1874" w:author="Vervik Steinar" w:date="2024-05-03T14:13:00Z">
        <w:r w:rsidR="008552F4">
          <w:t>n</w:t>
        </w:r>
      </w:ins>
      <w:r w:rsidRPr="001431D0">
        <w:t xml:space="preserve"> </w:t>
      </w:r>
      <w:ins w:id="1875" w:author="Vervik Steinar" w:date="2024-10-02T10:33:00Z" w16du:dateUtc="2024-10-02T08:33:00Z">
        <w:r w:rsidR="00ED7358">
          <w:t>i</w:t>
        </w:r>
      </w:ins>
      <w:del w:id="1876" w:author="Vervik Steinar" w:date="2024-05-03T14:13:00Z">
        <w:r w:rsidRPr="001431D0">
          <w:delText xml:space="preserve">mellom største og minste </w:delText>
        </w:r>
      </w:del>
      <w:ins w:id="1877" w:author="Vervik Steinar" w:date="2024-05-03T14:14:00Z">
        <w:r w:rsidR="005E7D43">
          <w:t xml:space="preserve"> </w:t>
        </w:r>
      </w:ins>
      <w:r w:rsidRPr="001431D0">
        <w:t>målefeil</w:t>
      </w:r>
      <w:del w:id="1878" w:author="Vervik Steinar" w:date="2024-06-18T11:50:00Z" w16du:dateUtc="2024-06-18T09:50:00Z">
        <w:r w:rsidRPr="001431D0" w:rsidDel="00D603D8">
          <w:delText xml:space="preserve"> over strømningsrateområdet</w:delText>
        </w:r>
      </w:del>
      <w:r w:rsidR="00D33B10" w:rsidRPr="00D33B10">
        <w:t>.</w:t>
      </w:r>
    </w:p>
    <w:p w14:paraId="249CA7E3" w14:textId="2FC6B4A5" w:rsidR="00241BDD" w:rsidRDefault="007C6822" w:rsidP="00D96012">
      <w:pPr>
        <w:pStyle w:val="Tabell"/>
      </w:pPr>
      <w:bookmarkStart w:id="1879" w:name="_Hlk127266241"/>
      <w:r w:rsidRPr="006B0060">
        <w:t>T</w:t>
      </w:r>
      <w:r w:rsidR="00E139DF" w:rsidRPr="00FF24D1">
        <w:t>abell 6</w:t>
      </w:r>
      <w:r w:rsidRPr="001E0EC7">
        <w:t xml:space="preserve"> (Krav til </w:t>
      </w:r>
      <w:ins w:id="1880" w:author="Vervik Steinar" w:date="2024-06-18T11:51:00Z" w16du:dateUtc="2024-06-18T09:51:00Z">
        <w:r w:rsidR="00330386">
          <w:t xml:space="preserve">en </w:t>
        </w:r>
      </w:ins>
      <w:r>
        <w:t>mastermåler</w:t>
      </w:r>
      <w:del w:id="1881" w:author="Vervik Steinar" w:date="2024-06-18T11:51:00Z" w16du:dateUtc="2024-06-18T09:51:00Z">
        <w:r w:rsidR="00B831AE" w:rsidDel="00330386">
          <w:delText>e</w:delText>
        </w:r>
      </w:del>
      <w:r>
        <w:t xml:space="preserve"> ved </w:t>
      </w:r>
      <w:r w:rsidR="00293AF5">
        <w:t>strømnings</w:t>
      </w:r>
      <w:r w:rsidRPr="00D96012">
        <w:t>kalibrering</w:t>
      </w:r>
      <w:r w:rsidRPr="001E0EC7">
        <w:t>)</w:t>
      </w:r>
      <w:bookmarkStart w:id="1882" w:name="_Toc132178444"/>
      <w:bookmarkStart w:id="1883" w:name="_Toc132180559"/>
      <w:bookmarkStart w:id="1884" w:name="_Toc132184253"/>
      <w:bookmarkEnd w:id="1882"/>
      <w:bookmarkEnd w:id="1883"/>
      <w:bookmarkEnd w:id="1884"/>
    </w:p>
    <w:tbl>
      <w:tblPr>
        <w:tblStyle w:val="Tabellrutenett"/>
        <w:tblW w:w="0" w:type="auto"/>
        <w:tblLook w:val="04A0" w:firstRow="1" w:lastRow="0" w:firstColumn="1" w:lastColumn="0" w:noHBand="0" w:noVBand="1"/>
      </w:tblPr>
      <w:tblGrid>
        <w:gridCol w:w="7083"/>
        <w:gridCol w:w="1979"/>
      </w:tblGrid>
      <w:tr w:rsidR="00612D65" w14:paraId="57BEBCAC" w14:textId="77777777">
        <w:trPr>
          <w:trHeight w:val="340"/>
        </w:trPr>
        <w:tc>
          <w:tcPr>
            <w:tcW w:w="7083" w:type="dxa"/>
            <w:tcBorders>
              <w:bottom w:val="single" w:sz="12" w:space="0" w:color="auto"/>
            </w:tcBorders>
          </w:tcPr>
          <w:p w14:paraId="555B455E" w14:textId="77777777" w:rsidR="00612D65" w:rsidRPr="000D7BA0" w:rsidRDefault="00612D65">
            <w:pPr>
              <w:rPr>
                <w:lang w:val="nb-NO"/>
              </w:rPr>
            </w:pPr>
            <w:proofErr w:type="spellStart"/>
            <w:r w:rsidRPr="008633FD">
              <w:t>Grenseverdi</w:t>
            </w:r>
            <w:proofErr w:type="spellEnd"/>
            <w:r w:rsidRPr="008633FD">
              <w:t xml:space="preserve"> for:</w:t>
            </w:r>
          </w:p>
        </w:tc>
        <w:tc>
          <w:tcPr>
            <w:tcW w:w="1979" w:type="dxa"/>
            <w:tcBorders>
              <w:bottom w:val="single" w:sz="12" w:space="0" w:color="auto"/>
            </w:tcBorders>
          </w:tcPr>
          <w:p w14:paraId="298112E6" w14:textId="77777777" w:rsidR="00612D65" w:rsidRPr="000D7BA0" w:rsidRDefault="00612D65">
            <w:pPr>
              <w:jc w:val="center"/>
              <w:rPr>
                <w:lang w:val="nb-NO"/>
              </w:rPr>
            </w:pPr>
          </w:p>
        </w:tc>
      </w:tr>
      <w:tr w:rsidR="00612D65" w14:paraId="7054F970" w14:textId="77777777">
        <w:tc>
          <w:tcPr>
            <w:tcW w:w="7083" w:type="dxa"/>
            <w:tcBorders>
              <w:top w:val="single" w:sz="12" w:space="0" w:color="auto"/>
            </w:tcBorders>
          </w:tcPr>
          <w:p w14:paraId="4B58F863" w14:textId="7AFBC204" w:rsidR="00612D65" w:rsidRPr="00FF24D1" w:rsidRDefault="007155F6">
            <w:pPr>
              <w:rPr>
                <w:lang w:val="nb-NO"/>
              </w:rPr>
            </w:pPr>
            <w:r>
              <w:rPr>
                <w:lang w:val="nb-NO"/>
              </w:rPr>
              <w:t>M</w:t>
            </w:r>
            <w:r w:rsidR="00612D65" w:rsidRPr="00FF24D1">
              <w:rPr>
                <w:lang w:val="nb-NO"/>
              </w:rPr>
              <w:t xml:space="preserve">ålefeil </w:t>
            </w:r>
          </w:p>
        </w:tc>
        <w:tc>
          <w:tcPr>
            <w:tcW w:w="1979" w:type="dxa"/>
            <w:tcBorders>
              <w:top w:val="single" w:sz="12" w:space="0" w:color="auto"/>
            </w:tcBorders>
          </w:tcPr>
          <w:p w14:paraId="2F3DC901" w14:textId="5E70188B" w:rsidR="00612D65" w:rsidRPr="000D7BA0" w:rsidRDefault="00090DBC">
            <w:pPr>
              <w:jc w:val="center"/>
              <w:rPr>
                <w:lang w:val="nb-NO"/>
              </w:rPr>
            </w:pPr>
            <w:r w:rsidRPr="009C4DCA">
              <w:rPr>
                <w:lang w:val="nb-NO"/>
              </w:rPr>
              <w:t>±</w:t>
            </w:r>
            <w:r w:rsidR="00612D65">
              <w:rPr>
                <w:lang w:val="nb-NO"/>
              </w:rPr>
              <w:t>0,20 %</w:t>
            </w:r>
          </w:p>
        </w:tc>
      </w:tr>
      <w:tr w:rsidR="00612D65" w14:paraId="27F8A5A7" w14:textId="77777777">
        <w:tc>
          <w:tcPr>
            <w:tcW w:w="7083" w:type="dxa"/>
          </w:tcPr>
          <w:p w14:paraId="06F221DF" w14:textId="37BA2FFB" w:rsidR="00612D65" w:rsidRPr="00FF24D1" w:rsidRDefault="00612D65">
            <w:pPr>
              <w:rPr>
                <w:lang w:val="nb-NO"/>
              </w:rPr>
            </w:pPr>
            <w:r w:rsidRPr="00FF24D1">
              <w:rPr>
                <w:lang w:val="nb-NO"/>
              </w:rPr>
              <w:t xml:space="preserve">Tilfeldige usikkerhet </w:t>
            </w:r>
            <w:r w:rsidR="008969CF">
              <w:rPr>
                <w:lang w:val="nb-NO"/>
              </w:rPr>
              <w:t>i</w:t>
            </w:r>
            <w:r w:rsidR="00BD4BE1">
              <w:rPr>
                <w:lang w:val="nb-NO"/>
              </w:rPr>
              <w:t xml:space="preserve"> </w:t>
            </w:r>
            <w:r w:rsidRPr="00FF24D1">
              <w:rPr>
                <w:lang w:val="nb-NO"/>
              </w:rPr>
              <w:t>målefeil</w:t>
            </w:r>
          </w:p>
        </w:tc>
        <w:tc>
          <w:tcPr>
            <w:tcW w:w="1979" w:type="dxa"/>
            <w:vAlign w:val="center"/>
          </w:tcPr>
          <w:p w14:paraId="120A15F2" w14:textId="77777777" w:rsidR="00612D65" w:rsidRDefault="00612D65">
            <w:pPr>
              <w:jc w:val="center"/>
            </w:pPr>
            <w:r>
              <w:t>0,027 %</w:t>
            </w:r>
          </w:p>
        </w:tc>
      </w:tr>
      <w:tr w:rsidR="00612D65" w14:paraId="6745C971" w14:textId="77777777">
        <w:tc>
          <w:tcPr>
            <w:tcW w:w="7083" w:type="dxa"/>
          </w:tcPr>
          <w:p w14:paraId="08F7CF1D" w14:textId="33DE29D6" w:rsidR="00612D65" w:rsidRPr="00FF24D1" w:rsidRDefault="00612D65">
            <w:pPr>
              <w:rPr>
                <w:lang w:val="nb-NO"/>
              </w:rPr>
            </w:pPr>
            <w:r>
              <w:rPr>
                <w:lang w:val="nb-NO"/>
              </w:rPr>
              <w:t>Kombinert u</w:t>
            </w:r>
            <w:r w:rsidRPr="00FF24D1">
              <w:rPr>
                <w:lang w:val="nb-NO"/>
              </w:rPr>
              <w:t xml:space="preserve">sikkerhet </w:t>
            </w:r>
            <w:r w:rsidR="008969CF">
              <w:rPr>
                <w:lang w:val="nb-NO"/>
              </w:rPr>
              <w:t>i</w:t>
            </w:r>
            <w:r w:rsidR="00BD4BE1">
              <w:rPr>
                <w:lang w:val="nb-NO"/>
              </w:rPr>
              <w:t xml:space="preserve"> </w:t>
            </w:r>
            <w:r>
              <w:rPr>
                <w:lang w:val="nb-NO"/>
              </w:rPr>
              <w:t>målefeil</w:t>
            </w:r>
            <w:r w:rsidRPr="00FF24D1">
              <w:rPr>
                <w:lang w:val="nb-NO"/>
              </w:rPr>
              <w:t xml:space="preserve"> (verdi på sertifikat)</w:t>
            </w:r>
          </w:p>
        </w:tc>
        <w:tc>
          <w:tcPr>
            <w:tcW w:w="1979" w:type="dxa"/>
            <w:vAlign w:val="center"/>
          </w:tcPr>
          <w:p w14:paraId="25D13E0A" w14:textId="77777777" w:rsidR="00612D65" w:rsidRDefault="00612D65">
            <w:pPr>
              <w:jc w:val="center"/>
            </w:pPr>
            <w:r>
              <w:t>0,06 %</w:t>
            </w:r>
          </w:p>
        </w:tc>
      </w:tr>
      <w:tr w:rsidR="00612D65" w14:paraId="0438056E" w14:textId="77777777">
        <w:tc>
          <w:tcPr>
            <w:tcW w:w="7083" w:type="dxa"/>
          </w:tcPr>
          <w:p w14:paraId="7B4DDCA6" w14:textId="6F4ED5C7" w:rsidR="00612D65" w:rsidRPr="000D7BA0" w:rsidRDefault="001431D0">
            <w:pPr>
              <w:rPr>
                <w:lang w:val="nb-NO"/>
              </w:rPr>
            </w:pPr>
            <w:r>
              <w:rPr>
                <w:lang w:val="nb-NO"/>
              </w:rPr>
              <w:t>Linearitet</w:t>
            </w:r>
          </w:p>
        </w:tc>
        <w:tc>
          <w:tcPr>
            <w:tcW w:w="1979" w:type="dxa"/>
            <w:vAlign w:val="center"/>
          </w:tcPr>
          <w:p w14:paraId="7516BC05" w14:textId="77777777" w:rsidR="00612D65" w:rsidRPr="000D7BA0" w:rsidRDefault="00612D65">
            <w:pPr>
              <w:jc w:val="center"/>
              <w:rPr>
                <w:lang w:val="nb-NO"/>
              </w:rPr>
            </w:pPr>
            <w:r>
              <w:rPr>
                <w:lang w:val="nb-NO"/>
              </w:rPr>
              <w:t>0,20 %</w:t>
            </w:r>
          </w:p>
        </w:tc>
      </w:tr>
    </w:tbl>
    <w:p w14:paraId="1E831CF7" w14:textId="7BDD1B38" w:rsidR="007C6822" w:rsidRPr="00E472A7" w:rsidRDefault="000E3D4E" w:rsidP="007C6822">
      <w:pPr>
        <w:pStyle w:val="Overskrift2"/>
      </w:pPr>
      <w:bookmarkStart w:id="1885" w:name="_Toc132620440"/>
      <w:bookmarkStart w:id="1886" w:name="_Toc132636808"/>
      <w:bookmarkStart w:id="1887" w:name="_Toc132883382"/>
      <w:bookmarkStart w:id="1888" w:name="_Toc132898293"/>
      <w:bookmarkStart w:id="1889" w:name="_Toc132898427"/>
      <w:bookmarkStart w:id="1890" w:name="_Toc127273107"/>
      <w:bookmarkStart w:id="1891" w:name="_Toc127275295"/>
      <w:bookmarkStart w:id="1892" w:name="_Toc127275522"/>
      <w:bookmarkStart w:id="1893" w:name="_Toc127277365"/>
      <w:bookmarkStart w:id="1894" w:name="_Toc127277592"/>
      <w:bookmarkStart w:id="1895" w:name="_Toc74037114"/>
      <w:bookmarkStart w:id="1896" w:name="_Toc74037348"/>
      <w:bookmarkStart w:id="1897" w:name="_Toc74037588"/>
      <w:bookmarkStart w:id="1898" w:name="_Toc74057424"/>
      <w:bookmarkStart w:id="1899" w:name="_Toc74206722"/>
      <w:bookmarkStart w:id="1900" w:name="_Toc74216589"/>
      <w:bookmarkStart w:id="1901" w:name="_Toc74216841"/>
      <w:bookmarkStart w:id="1902" w:name="_Toc74305063"/>
      <w:bookmarkStart w:id="1903" w:name="_Toc80790543"/>
      <w:bookmarkStart w:id="1904" w:name="_Toc80790717"/>
      <w:bookmarkStart w:id="1905" w:name="_Toc80790544"/>
      <w:bookmarkStart w:id="1906" w:name="_Toc80790718"/>
      <w:bookmarkStart w:id="1907" w:name="_Toc80790545"/>
      <w:bookmarkStart w:id="1908" w:name="_Toc80790719"/>
      <w:bookmarkStart w:id="1909" w:name="_Toc80790546"/>
      <w:bookmarkStart w:id="1910" w:name="_Toc80790720"/>
      <w:bookmarkStart w:id="1911" w:name="_Toc80790547"/>
      <w:bookmarkStart w:id="1912" w:name="_Toc80790721"/>
      <w:bookmarkStart w:id="1913" w:name="_Toc80790548"/>
      <w:bookmarkStart w:id="1914" w:name="_Toc80790722"/>
      <w:bookmarkStart w:id="1915" w:name="_Toc80790549"/>
      <w:bookmarkStart w:id="1916" w:name="_Toc80790723"/>
      <w:bookmarkStart w:id="1917" w:name="_Hlk127273537"/>
      <w:bookmarkStart w:id="1918" w:name="_Toc74579302"/>
      <w:bookmarkStart w:id="1919" w:name="_Toc178842715"/>
      <w:bookmarkEnd w:id="1879"/>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sidRPr="00E472A7">
        <w:t>Måleinstrumenter tilknyttet oljemålesystem</w:t>
      </w:r>
      <w:bookmarkEnd w:id="1917"/>
      <w:bookmarkEnd w:id="1918"/>
      <w:ins w:id="1920" w:author="Raunehaug Kristine S" w:date="2024-09-17T19:12:00Z" w16du:dateUtc="2024-09-17T17:12:00Z">
        <w:r w:rsidR="0084469D">
          <w:t>er</w:t>
        </w:r>
      </w:ins>
      <w:bookmarkEnd w:id="1919"/>
    </w:p>
    <w:p w14:paraId="3D401918" w14:textId="00C0CF8A" w:rsidR="00301CAB" w:rsidRPr="00285E1B" w:rsidRDefault="00F70C5F" w:rsidP="00E32440">
      <w:pPr>
        <w:pStyle w:val="Leddnr"/>
        <w:numPr>
          <w:ilvl w:val="0"/>
          <w:numId w:val="54"/>
        </w:numPr>
        <w:rPr>
          <w:strike/>
        </w:rPr>
      </w:pPr>
      <w:bookmarkStart w:id="1921" w:name="_Hlk81215203"/>
      <w:r w:rsidRPr="00F70C5F">
        <w:t>Tilknyttede måleinstrument</w:t>
      </w:r>
      <w:r w:rsidR="008A1BC1">
        <w:t>er</w:t>
      </w:r>
      <w:r w:rsidRPr="00F70C5F">
        <w:t xml:space="preserve"> skal</w:t>
      </w:r>
      <w:ins w:id="1922" w:author="Vervik Steinar" w:date="2024-08-22T09:37:00Z" w16du:dateUtc="2024-08-22T07:37:00Z">
        <w:r w:rsidR="00D35713">
          <w:t>,</w:t>
        </w:r>
      </w:ins>
      <w:r w:rsidR="00CF3DCA">
        <w:t xml:space="preserve"> </w:t>
      </w:r>
      <w:r w:rsidR="00610333">
        <w:t>i</w:t>
      </w:r>
      <w:r w:rsidR="006D5A4B">
        <w:t xml:space="preserve"> </w:t>
      </w:r>
      <w:r w:rsidR="0063717E">
        <w:t xml:space="preserve">bruk </w:t>
      </w:r>
      <w:r w:rsidRPr="00F70C5F">
        <w:t>under nominelle driftsforhold og i fravær av forstyrrelser, oppfylle krav</w:t>
      </w:r>
      <w:ins w:id="1923" w:author="Vervik Steinar" w:date="2024-06-17T14:57:00Z" w16du:dateUtc="2024-06-17T12:57:00Z">
        <w:r w:rsidR="00832A47">
          <w:t>ene</w:t>
        </w:r>
      </w:ins>
      <w:r w:rsidRPr="00F70C5F">
        <w:t xml:space="preserve"> til største tillatte målefeil i </w:t>
      </w:r>
      <w:r w:rsidRPr="000E1C63">
        <w:t>t</w:t>
      </w:r>
      <w:bookmarkEnd w:id="1921"/>
      <w:r w:rsidR="00E139DF" w:rsidRPr="00FF24D1">
        <w:t>abell 7</w:t>
      </w:r>
      <w:r w:rsidR="00CF3DCA">
        <w:t>.</w:t>
      </w:r>
      <w:r w:rsidR="008415DA">
        <w:t xml:space="preserve"> </w:t>
      </w:r>
    </w:p>
    <w:p w14:paraId="6CBD920D" w14:textId="6BA1842C" w:rsidR="00983242" w:rsidRDefault="00CF3DCA" w:rsidP="00E5417D">
      <w:pPr>
        <w:pStyle w:val="Leddnr"/>
      </w:pPr>
      <w:r>
        <w:t>V</w:t>
      </w:r>
      <w:r w:rsidR="002C5AF3">
        <w:t>ed kalibrering</w:t>
      </w:r>
      <w:del w:id="1924" w:author="Vervik Steinar" w:date="2024-05-03T14:33:00Z">
        <w:r w:rsidR="002C5AF3">
          <w:delText xml:space="preserve"> </w:delText>
        </w:r>
        <w:r w:rsidR="00D6607D">
          <w:delText>på laboratorium</w:delText>
        </w:r>
      </w:del>
      <w:r w:rsidR="007527F6">
        <w:t xml:space="preserve"> </w:t>
      </w:r>
      <w:r w:rsidR="00061F83">
        <w:t xml:space="preserve">skal tilknyttede måleinstrumenter </w:t>
      </w:r>
      <w:r w:rsidR="005E7F6A">
        <w:t>oppfylle krav</w:t>
      </w:r>
      <w:ins w:id="1925" w:author="Vervik Steinar" w:date="2024-06-17T14:57:00Z" w16du:dateUtc="2024-06-17T12:57:00Z">
        <w:r w:rsidR="00D529C0">
          <w:t>ene</w:t>
        </w:r>
      </w:ins>
      <w:r w:rsidR="005E7F6A">
        <w:t xml:space="preserve"> til største tillatte målefeil i t</w:t>
      </w:r>
      <w:r w:rsidR="000F1FAD">
        <w:t>abell 8</w:t>
      </w:r>
      <w:r w:rsidR="006A0659">
        <w:t>.</w:t>
      </w:r>
    </w:p>
    <w:p w14:paraId="255E4E6E" w14:textId="651185BE" w:rsidR="00FF0484" w:rsidRDefault="00FF0484" w:rsidP="00FF0484">
      <w:pPr>
        <w:pStyle w:val="Tabell"/>
      </w:pPr>
      <w:bookmarkStart w:id="1926" w:name="_Hlk127266833"/>
      <w:r w:rsidRPr="000E1C63">
        <w:lastRenderedPageBreak/>
        <w:t>T</w:t>
      </w:r>
      <w:r w:rsidR="00E139DF" w:rsidRPr="00FF24D1">
        <w:t>abell 7</w:t>
      </w:r>
      <w:r w:rsidRPr="00FA28F3">
        <w:t xml:space="preserve"> (Krav til tilknytte</w:t>
      </w:r>
      <w:r>
        <w:t>de</w:t>
      </w:r>
      <w:r w:rsidRPr="00FA28F3">
        <w:t xml:space="preserve"> </w:t>
      </w:r>
      <w:r w:rsidRPr="00D96012">
        <w:t>måleinstrument</w:t>
      </w:r>
      <w:ins w:id="1927" w:author="Vervik Steinar" w:date="2024-05-06T13:55:00Z">
        <w:r w:rsidR="00B67EF2">
          <w:t>er</w:t>
        </w:r>
      </w:ins>
      <w:r w:rsidRPr="00FA28F3">
        <w:t xml:space="preserve"> i bruk)</w:t>
      </w:r>
    </w:p>
    <w:tbl>
      <w:tblPr>
        <w:tblStyle w:val="Tabellrutenett"/>
        <w:tblW w:w="0" w:type="auto"/>
        <w:tblLook w:val="04A0" w:firstRow="1" w:lastRow="0" w:firstColumn="1" w:lastColumn="0" w:noHBand="0" w:noVBand="1"/>
      </w:tblPr>
      <w:tblGrid>
        <w:gridCol w:w="5098"/>
        <w:gridCol w:w="3964"/>
      </w:tblGrid>
      <w:tr w:rsidR="000E3D4E" w14:paraId="2BEBE13F" w14:textId="77777777" w:rsidTr="00FF24D1">
        <w:trPr>
          <w:trHeight w:val="340"/>
        </w:trPr>
        <w:tc>
          <w:tcPr>
            <w:tcW w:w="5098" w:type="dxa"/>
            <w:tcBorders>
              <w:bottom w:val="single" w:sz="12" w:space="0" w:color="auto"/>
            </w:tcBorders>
          </w:tcPr>
          <w:bookmarkEnd w:id="1926"/>
          <w:p w14:paraId="539F61B8" w14:textId="77777777" w:rsidR="000E3D4E" w:rsidRPr="00FF24D1" w:rsidRDefault="000E3D4E">
            <w:pPr>
              <w:rPr>
                <w:lang w:val="nb-NO"/>
              </w:rPr>
            </w:pPr>
            <w:r w:rsidRPr="00FF24D1">
              <w:rPr>
                <w:lang w:val="nb-NO"/>
              </w:rPr>
              <w:t>Grenseverdi for målefeil ved måling av:</w:t>
            </w:r>
          </w:p>
        </w:tc>
        <w:tc>
          <w:tcPr>
            <w:tcW w:w="3964" w:type="dxa"/>
            <w:tcBorders>
              <w:bottom w:val="single" w:sz="12" w:space="0" w:color="auto"/>
            </w:tcBorders>
          </w:tcPr>
          <w:p w14:paraId="2474B260" w14:textId="77777777" w:rsidR="000E3D4E" w:rsidRDefault="000E3D4E">
            <w:pPr>
              <w:jc w:val="center"/>
            </w:pPr>
            <w:proofErr w:type="spellStart"/>
            <w:r>
              <w:t>Leverings</w:t>
            </w:r>
            <w:proofErr w:type="spellEnd"/>
            <w:r>
              <w:t xml:space="preserve">- </w:t>
            </w:r>
            <w:proofErr w:type="spellStart"/>
            <w:r>
              <w:t>og</w:t>
            </w:r>
            <w:proofErr w:type="spellEnd"/>
            <w:r>
              <w:t xml:space="preserve"> </w:t>
            </w:r>
            <w:proofErr w:type="spellStart"/>
            <w:r>
              <w:t>allokeringsmåling</w:t>
            </w:r>
            <w:proofErr w:type="spellEnd"/>
          </w:p>
        </w:tc>
      </w:tr>
      <w:tr w:rsidR="000E3D4E" w14:paraId="4A19D65F" w14:textId="77777777" w:rsidTr="00FF24D1">
        <w:tc>
          <w:tcPr>
            <w:tcW w:w="5098" w:type="dxa"/>
            <w:tcBorders>
              <w:top w:val="single" w:sz="12" w:space="0" w:color="auto"/>
            </w:tcBorders>
          </w:tcPr>
          <w:p w14:paraId="132CF599" w14:textId="77777777" w:rsidR="000E3D4E" w:rsidRDefault="000E3D4E">
            <w:proofErr w:type="spellStart"/>
            <w:r>
              <w:t>Temperatur</w:t>
            </w:r>
            <w:proofErr w:type="spellEnd"/>
          </w:p>
        </w:tc>
        <w:tc>
          <w:tcPr>
            <w:tcW w:w="3964" w:type="dxa"/>
            <w:tcBorders>
              <w:top w:val="single" w:sz="12" w:space="0" w:color="auto"/>
            </w:tcBorders>
          </w:tcPr>
          <w:p w14:paraId="3ED69B8A" w14:textId="77777777" w:rsidR="000E3D4E" w:rsidRDefault="000E3D4E">
            <w:pPr>
              <w:jc w:val="center"/>
            </w:pPr>
            <w:r>
              <w:rPr>
                <w:rFonts w:cstheme="minorHAnsi"/>
              </w:rPr>
              <w:t>±</w:t>
            </w:r>
            <w:r>
              <w:t xml:space="preserve">0,30 </w:t>
            </w:r>
            <w:r>
              <w:rPr>
                <w:rFonts w:cstheme="minorHAnsi"/>
              </w:rPr>
              <w:t>°</w:t>
            </w:r>
            <w:r>
              <w:t>C</w:t>
            </w:r>
          </w:p>
        </w:tc>
      </w:tr>
      <w:tr w:rsidR="000E3D4E" w14:paraId="397974D8" w14:textId="77777777" w:rsidTr="00FF24D1">
        <w:tc>
          <w:tcPr>
            <w:tcW w:w="5098" w:type="dxa"/>
          </w:tcPr>
          <w:p w14:paraId="5C41E129" w14:textId="77777777" w:rsidR="000E3D4E" w:rsidRDefault="000E3D4E">
            <w:proofErr w:type="spellStart"/>
            <w:r>
              <w:t>Trykk</w:t>
            </w:r>
            <w:proofErr w:type="spellEnd"/>
          </w:p>
        </w:tc>
        <w:tc>
          <w:tcPr>
            <w:tcW w:w="3964" w:type="dxa"/>
          </w:tcPr>
          <w:p w14:paraId="6667DC40" w14:textId="77777777" w:rsidR="000E3D4E" w:rsidRDefault="000E3D4E">
            <w:pPr>
              <w:jc w:val="center"/>
            </w:pPr>
            <w:r>
              <w:rPr>
                <w:rFonts w:cstheme="minorHAnsi"/>
              </w:rPr>
              <w:t>±</w:t>
            </w:r>
            <w:r>
              <w:t>50 kPa</w:t>
            </w:r>
          </w:p>
        </w:tc>
      </w:tr>
      <w:tr w:rsidR="000E3D4E" w14:paraId="29BA5554" w14:textId="77777777" w:rsidTr="00FF24D1">
        <w:tc>
          <w:tcPr>
            <w:tcW w:w="5098" w:type="dxa"/>
          </w:tcPr>
          <w:p w14:paraId="03844409" w14:textId="77777777" w:rsidR="000E3D4E" w:rsidRDefault="000E3D4E">
            <w:proofErr w:type="spellStart"/>
            <w:r>
              <w:t>Densitet</w:t>
            </w:r>
            <w:proofErr w:type="spellEnd"/>
          </w:p>
        </w:tc>
        <w:tc>
          <w:tcPr>
            <w:tcW w:w="3964" w:type="dxa"/>
          </w:tcPr>
          <w:p w14:paraId="0432BE47" w14:textId="77777777" w:rsidR="000E3D4E" w:rsidRDefault="000E3D4E">
            <w:pPr>
              <w:jc w:val="center"/>
            </w:pPr>
            <w:r>
              <w:rPr>
                <w:rFonts w:cstheme="minorHAnsi"/>
              </w:rPr>
              <w:t xml:space="preserve">±1 </w:t>
            </w:r>
            <w:r>
              <w:t>kg/m</w:t>
            </w:r>
            <w:r w:rsidRPr="000C5078">
              <w:rPr>
                <w:vertAlign w:val="superscript"/>
              </w:rPr>
              <w:t>3</w:t>
            </w:r>
          </w:p>
        </w:tc>
      </w:tr>
    </w:tbl>
    <w:p w14:paraId="3EA94CB6" w14:textId="77777777" w:rsidR="00DC4355" w:rsidRDefault="00DC4355" w:rsidP="00DC4355"/>
    <w:p w14:paraId="0280B334" w14:textId="1E930759" w:rsidR="007C6822" w:rsidRDefault="007C6822" w:rsidP="00D96012">
      <w:pPr>
        <w:pStyle w:val="Tabell"/>
      </w:pPr>
      <w:r>
        <w:t>T</w:t>
      </w:r>
      <w:r w:rsidR="000F1FAD">
        <w:t>abell 8</w:t>
      </w:r>
      <w:r>
        <w:t xml:space="preserve"> (Krav til tilknytte</w:t>
      </w:r>
      <w:r w:rsidR="00EC04AD">
        <w:t>de</w:t>
      </w:r>
      <w:r>
        <w:t xml:space="preserve"> måleinstrument</w:t>
      </w:r>
      <w:ins w:id="1928" w:author="Vervik Steinar" w:date="2024-05-06T13:55:00Z">
        <w:r w:rsidR="00B67EF2">
          <w:t>er</w:t>
        </w:r>
      </w:ins>
      <w:r>
        <w:t xml:space="preserve"> ved kalibrering</w:t>
      </w:r>
      <w:del w:id="1929" w:author="Vervik Steinar" w:date="2024-05-03T14:33:00Z">
        <w:r>
          <w:delText xml:space="preserve"> </w:delText>
        </w:r>
        <w:r w:rsidR="006A064B">
          <w:delText>på laboratorium</w:delText>
        </w:r>
      </w:del>
      <w:r>
        <w:t>)</w:t>
      </w:r>
    </w:p>
    <w:tbl>
      <w:tblPr>
        <w:tblStyle w:val="Tabellrutenett"/>
        <w:tblW w:w="0" w:type="auto"/>
        <w:tblLook w:val="04A0" w:firstRow="1" w:lastRow="0" w:firstColumn="1" w:lastColumn="0" w:noHBand="0" w:noVBand="1"/>
      </w:tblPr>
      <w:tblGrid>
        <w:gridCol w:w="5098"/>
        <w:gridCol w:w="3964"/>
      </w:tblGrid>
      <w:tr w:rsidR="000E3D4E" w14:paraId="19D914E5" w14:textId="77777777" w:rsidTr="2E759D90">
        <w:trPr>
          <w:trHeight w:val="340"/>
        </w:trPr>
        <w:tc>
          <w:tcPr>
            <w:tcW w:w="5098" w:type="dxa"/>
            <w:tcBorders>
              <w:bottom w:val="single" w:sz="12" w:space="0" w:color="auto"/>
            </w:tcBorders>
          </w:tcPr>
          <w:p w14:paraId="411A34C9" w14:textId="77777777" w:rsidR="000E3D4E" w:rsidRPr="00FF24D1" w:rsidRDefault="000E3D4E">
            <w:pPr>
              <w:rPr>
                <w:lang w:val="nb-NO"/>
              </w:rPr>
            </w:pPr>
            <w:r w:rsidRPr="2E759D90">
              <w:rPr>
                <w:lang w:val="nb-NO"/>
              </w:rPr>
              <w:t>Grenseverdi for målefeil ved måling av:</w:t>
            </w:r>
          </w:p>
        </w:tc>
        <w:tc>
          <w:tcPr>
            <w:tcW w:w="3964" w:type="dxa"/>
            <w:tcBorders>
              <w:bottom w:val="single" w:sz="12" w:space="0" w:color="auto"/>
            </w:tcBorders>
          </w:tcPr>
          <w:p w14:paraId="2567CABA" w14:textId="77777777" w:rsidR="000E3D4E" w:rsidRDefault="000E3D4E">
            <w:pPr>
              <w:jc w:val="center"/>
            </w:pPr>
            <w:proofErr w:type="spellStart"/>
            <w:r>
              <w:t>Leverings</w:t>
            </w:r>
            <w:proofErr w:type="spellEnd"/>
            <w:r>
              <w:t xml:space="preserve">- </w:t>
            </w:r>
            <w:proofErr w:type="spellStart"/>
            <w:r>
              <w:t>og</w:t>
            </w:r>
            <w:proofErr w:type="spellEnd"/>
            <w:r>
              <w:t xml:space="preserve"> </w:t>
            </w:r>
            <w:proofErr w:type="spellStart"/>
            <w:r>
              <w:t>allokeringsmåling</w:t>
            </w:r>
            <w:proofErr w:type="spellEnd"/>
          </w:p>
        </w:tc>
      </w:tr>
      <w:tr w:rsidR="000E3D4E" w14:paraId="59708B02" w14:textId="77777777" w:rsidTr="2E759D90">
        <w:tc>
          <w:tcPr>
            <w:tcW w:w="5098" w:type="dxa"/>
            <w:tcBorders>
              <w:top w:val="single" w:sz="12" w:space="0" w:color="auto"/>
            </w:tcBorders>
          </w:tcPr>
          <w:p w14:paraId="38034812" w14:textId="77777777" w:rsidR="000E3D4E" w:rsidRDefault="000E3D4E">
            <w:proofErr w:type="spellStart"/>
            <w:r>
              <w:t>Temperatur</w:t>
            </w:r>
            <w:proofErr w:type="spellEnd"/>
          </w:p>
        </w:tc>
        <w:tc>
          <w:tcPr>
            <w:tcW w:w="3964" w:type="dxa"/>
            <w:tcBorders>
              <w:top w:val="single" w:sz="12" w:space="0" w:color="auto"/>
            </w:tcBorders>
          </w:tcPr>
          <w:p w14:paraId="70F09AD3" w14:textId="3B8BBC3B" w:rsidR="000E3D4E" w:rsidRDefault="000E3D4E">
            <w:pPr>
              <w:jc w:val="center"/>
            </w:pPr>
            <w:r>
              <w:rPr>
                <w:rFonts w:cstheme="minorHAnsi"/>
              </w:rPr>
              <w:t>±</w:t>
            </w:r>
            <w:r>
              <w:t xml:space="preserve">0,20 </w:t>
            </w:r>
            <w:r>
              <w:rPr>
                <w:rFonts w:cstheme="minorHAnsi"/>
              </w:rPr>
              <w:t>°</w:t>
            </w:r>
            <w:r>
              <w:t>C</w:t>
            </w:r>
          </w:p>
        </w:tc>
      </w:tr>
      <w:tr w:rsidR="000E3D4E" w14:paraId="1C1221F4" w14:textId="77777777" w:rsidTr="2E759D90">
        <w:tc>
          <w:tcPr>
            <w:tcW w:w="5098" w:type="dxa"/>
          </w:tcPr>
          <w:p w14:paraId="4D91BD64" w14:textId="77777777" w:rsidR="000E3D4E" w:rsidRDefault="000E3D4E">
            <w:proofErr w:type="spellStart"/>
            <w:r>
              <w:t>Trykk</w:t>
            </w:r>
            <w:proofErr w:type="spellEnd"/>
          </w:p>
        </w:tc>
        <w:tc>
          <w:tcPr>
            <w:tcW w:w="3964" w:type="dxa"/>
          </w:tcPr>
          <w:p w14:paraId="6B1B9438" w14:textId="1B2B490F" w:rsidR="000E3D4E" w:rsidRDefault="000E3D4E">
            <w:pPr>
              <w:jc w:val="center"/>
            </w:pPr>
            <w:r>
              <w:rPr>
                <w:rFonts w:cstheme="minorHAnsi"/>
              </w:rPr>
              <w:t>±2</w:t>
            </w:r>
            <w:r>
              <w:t>0 kPa</w:t>
            </w:r>
          </w:p>
        </w:tc>
      </w:tr>
      <w:tr w:rsidR="000E3D4E" w14:paraId="59A43E88" w14:textId="77777777" w:rsidTr="2E759D90">
        <w:tc>
          <w:tcPr>
            <w:tcW w:w="5098" w:type="dxa"/>
          </w:tcPr>
          <w:p w14:paraId="7EAD5FFC" w14:textId="77777777" w:rsidR="000E3D4E" w:rsidRDefault="000E3D4E">
            <w:proofErr w:type="spellStart"/>
            <w:r>
              <w:t>Densitet</w:t>
            </w:r>
            <w:proofErr w:type="spellEnd"/>
          </w:p>
        </w:tc>
        <w:tc>
          <w:tcPr>
            <w:tcW w:w="3964" w:type="dxa"/>
          </w:tcPr>
          <w:p w14:paraId="5C483849" w14:textId="5741956C" w:rsidR="000E3D4E" w:rsidRDefault="000E3D4E" w:rsidP="2E759D90">
            <w:pPr>
              <w:jc w:val="center"/>
              <w:rPr>
                <w:vertAlign w:val="superscript"/>
              </w:rPr>
            </w:pPr>
            <w:r w:rsidRPr="2E759D90">
              <w:t xml:space="preserve">±0,3 </w:t>
            </w:r>
            <w:r>
              <w:t>kg/m</w:t>
            </w:r>
            <w:r w:rsidRPr="2E759D90">
              <w:rPr>
                <w:vertAlign w:val="superscript"/>
              </w:rPr>
              <w:t>3</w:t>
            </w:r>
          </w:p>
        </w:tc>
      </w:tr>
    </w:tbl>
    <w:p w14:paraId="1D6E6E28" w14:textId="76690869" w:rsidR="007C6822" w:rsidRPr="00F16F8A" w:rsidRDefault="007C6822" w:rsidP="007C6822">
      <w:pPr>
        <w:pStyle w:val="Overskrift2"/>
      </w:pPr>
      <w:bookmarkStart w:id="1930" w:name="_Toc127273120"/>
      <w:bookmarkStart w:id="1931" w:name="_Toc127275308"/>
      <w:bookmarkStart w:id="1932" w:name="_Toc127275535"/>
      <w:bookmarkStart w:id="1933" w:name="_Toc127277378"/>
      <w:bookmarkStart w:id="1934" w:name="_Toc127277605"/>
      <w:bookmarkStart w:id="1935" w:name="_Toc74579303"/>
      <w:bookmarkStart w:id="1936" w:name="_Toc178842716"/>
      <w:bookmarkEnd w:id="1930"/>
      <w:bookmarkEnd w:id="1931"/>
      <w:bookmarkEnd w:id="1932"/>
      <w:bookmarkEnd w:id="1933"/>
      <w:bookmarkEnd w:id="1934"/>
      <w:r w:rsidRPr="00F16F8A">
        <w:t>Prøvetakingsutstyr</w:t>
      </w:r>
      <w:bookmarkEnd w:id="1935"/>
      <w:bookmarkEnd w:id="1936"/>
    </w:p>
    <w:p w14:paraId="00F05AA2" w14:textId="6B281270" w:rsidR="005B2810" w:rsidRPr="00525B85" w:rsidRDefault="425678D0" w:rsidP="00E32440">
      <w:pPr>
        <w:pStyle w:val="Leddnr"/>
        <w:numPr>
          <w:ilvl w:val="0"/>
          <w:numId w:val="55"/>
        </w:numPr>
      </w:pPr>
      <w:r>
        <w:t xml:space="preserve">En automatisk </w:t>
      </w:r>
      <w:proofErr w:type="spellStart"/>
      <w:r>
        <w:t>prøvetaker</w:t>
      </w:r>
      <w:proofErr w:type="spellEnd"/>
      <w:r>
        <w:t xml:space="preserve"> skal</w:t>
      </w:r>
    </w:p>
    <w:p w14:paraId="1FD1B446" w14:textId="2922CA82" w:rsidR="005B2810" w:rsidRDefault="00877727" w:rsidP="00E32440">
      <w:pPr>
        <w:pStyle w:val="Underpunkt1"/>
        <w:numPr>
          <w:ilvl w:val="0"/>
          <w:numId w:val="56"/>
        </w:numPr>
      </w:pPr>
      <w:r>
        <w:t>kunne</w:t>
      </w:r>
      <w:r w:rsidR="005B2810">
        <w:t xml:space="preserve"> ta </w:t>
      </w:r>
      <w:r w:rsidR="00E85AB9">
        <w:t xml:space="preserve">en </w:t>
      </w:r>
      <w:r w:rsidR="007E4800">
        <w:t xml:space="preserve">representativ prøve </w:t>
      </w:r>
      <w:r w:rsidR="00F543A6">
        <w:t>av</w:t>
      </w:r>
      <w:r w:rsidR="005B2810">
        <w:t xml:space="preserve"> </w:t>
      </w:r>
      <w:r w:rsidR="005674D9">
        <w:t xml:space="preserve">den mengde </w:t>
      </w:r>
      <w:r w:rsidR="005B2810">
        <w:t>olje som passerer målesystemet i måleperioden</w:t>
      </w:r>
      <w:del w:id="1937" w:author="Vervik Steinar" w:date="2024-05-14T10:20:00Z">
        <w:r w:rsidR="00A21C01">
          <w:delText xml:space="preserve"> og</w:delText>
        </w:r>
      </w:del>
    </w:p>
    <w:p w14:paraId="7D82C2BC" w14:textId="1C820AF8" w:rsidR="005B2810" w:rsidRDefault="005B2810" w:rsidP="00E32440">
      <w:pPr>
        <w:pStyle w:val="Underpunkt1"/>
        <w:numPr>
          <w:ilvl w:val="0"/>
          <w:numId w:val="56"/>
        </w:numPr>
      </w:pPr>
      <w:r>
        <w:t>være konfigurert for strømningsproporsjonal prøvetaking.</w:t>
      </w:r>
    </w:p>
    <w:p w14:paraId="3566F5E9" w14:textId="1C5CFE45" w:rsidR="007C6822" w:rsidRDefault="6A455445" w:rsidP="007C6822">
      <w:pPr>
        <w:pStyle w:val="Leddnr"/>
      </w:pPr>
      <w:r>
        <w:t xml:space="preserve">En manuell </w:t>
      </w:r>
      <w:proofErr w:type="spellStart"/>
      <w:r>
        <w:t>prøvetaker</w:t>
      </w:r>
      <w:proofErr w:type="spellEnd"/>
      <w:r>
        <w:t xml:space="preserve"> skal </w:t>
      </w:r>
      <w:r w:rsidR="6E585A74">
        <w:t>kunne</w:t>
      </w:r>
      <w:r>
        <w:t xml:space="preserve"> ta </w:t>
      </w:r>
      <w:r w:rsidR="38B87D80">
        <w:t xml:space="preserve">en </w:t>
      </w:r>
      <w:r>
        <w:t>prøve</w:t>
      </w:r>
      <w:r w:rsidR="0A9EB8FC">
        <w:t xml:space="preserve"> som er representativ for </w:t>
      </w:r>
      <w:r w:rsidR="00DC1873">
        <w:t>den mengde</w:t>
      </w:r>
      <w:ins w:id="1938" w:author="Vervik Steinar" w:date="2024-06-18T11:53:00Z" w16du:dateUtc="2024-06-18T09:53:00Z">
        <w:r w:rsidR="00F30854">
          <w:t>n</w:t>
        </w:r>
      </w:ins>
      <w:r w:rsidR="00DC1873">
        <w:t xml:space="preserve"> </w:t>
      </w:r>
      <w:r w:rsidR="0A9EB8FC">
        <w:t>olje som passerer målesystemet</w:t>
      </w:r>
      <w:r>
        <w:t xml:space="preserve"> i prøve</w:t>
      </w:r>
      <w:r w:rsidR="042ABDC0">
        <w:t>takings</w:t>
      </w:r>
      <w:r>
        <w:t xml:space="preserve">tidspunktet. Prøvetakeren skal inkludere </w:t>
      </w:r>
      <w:r w:rsidR="3E10F66B">
        <w:t>prøvetakings</w:t>
      </w:r>
      <w:r w:rsidR="00981977">
        <w:t>sonde</w:t>
      </w:r>
      <w:r>
        <w:t xml:space="preserve"> og isolasjonsventil.</w:t>
      </w:r>
    </w:p>
    <w:p w14:paraId="1BEE949B" w14:textId="470FDAA7" w:rsidR="00356E08" w:rsidRDefault="00356E08" w:rsidP="00356E08">
      <w:pPr>
        <w:pStyle w:val="Leddnr"/>
      </w:pPr>
      <w:r>
        <w:t xml:space="preserve">Det skal </w:t>
      </w:r>
      <w:r w:rsidR="009B3260">
        <w:t>installeres</w:t>
      </w:r>
      <w:r>
        <w:t xml:space="preserve"> </w:t>
      </w:r>
      <w:r w:rsidRPr="001056A9">
        <w:t>mikseutstyr</w:t>
      </w:r>
      <w:r>
        <w:t xml:space="preserve"> i rørledningen dersom det er nødvendig for å sikre </w:t>
      </w:r>
      <w:r w:rsidR="00305DF2">
        <w:t xml:space="preserve">at </w:t>
      </w:r>
      <w:r w:rsidR="00300B68">
        <w:t xml:space="preserve">oljen er </w:t>
      </w:r>
      <w:r w:rsidR="001630C6">
        <w:t>homo</w:t>
      </w:r>
      <w:r w:rsidR="00FB3BF5">
        <w:t>gen</w:t>
      </w:r>
      <w:r w:rsidR="00300B68">
        <w:t xml:space="preserve"> </w:t>
      </w:r>
      <w:r w:rsidR="00555FC5">
        <w:t xml:space="preserve">ved </w:t>
      </w:r>
      <w:r w:rsidR="00685B2D">
        <w:t>prøvetak</w:t>
      </w:r>
      <w:r w:rsidR="008A6204">
        <w:t>ing</w:t>
      </w:r>
      <w:ins w:id="1939" w:author="Vervik Steinar" w:date="2024-06-19T15:21:00Z" w16du:dateUtc="2024-06-19T13:21:00Z">
        <w:r w:rsidR="00422238">
          <w:t>en</w:t>
        </w:r>
      </w:ins>
      <w:r>
        <w:t>.</w:t>
      </w:r>
    </w:p>
    <w:p w14:paraId="64B8D42A" w14:textId="047C27EF" w:rsidR="007C6822" w:rsidRPr="00133D87" w:rsidRDefault="007C6822" w:rsidP="007C6822">
      <w:pPr>
        <w:pStyle w:val="Overskrift2"/>
      </w:pPr>
      <w:bookmarkStart w:id="1940" w:name="_Toc81836910"/>
      <w:bookmarkStart w:id="1941" w:name="_Toc81842428"/>
      <w:bookmarkStart w:id="1942" w:name="_Toc81984636"/>
      <w:bookmarkStart w:id="1943" w:name="_Toc81986427"/>
      <w:bookmarkStart w:id="1944" w:name="_Toc81986761"/>
      <w:bookmarkStart w:id="1945" w:name="_Toc83020810"/>
      <w:bookmarkStart w:id="1946" w:name="_Toc74579305"/>
      <w:bookmarkStart w:id="1947" w:name="_Toc178842717"/>
      <w:bookmarkEnd w:id="1940"/>
      <w:bookmarkEnd w:id="1941"/>
      <w:bookmarkEnd w:id="1942"/>
      <w:bookmarkEnd w:id="1943"/>
      <w:bookmarkEnd w:id="1944"/>
      <w:bookmarkEnd w:id="1945"/>
      <w:r w:rsidRPr="00133D87">
        <w:t>Algoritmer</w:t>
      </w:r>
      <w:bookmarkEnd w:id="1946"/>
      <w:r w:rsidR="00C117EF" w:rsidRPr="00133D87">
        <w:t xml:space="preserve"> </w:t>
      </w:r>
      <w:r w:rsidR="00644084" w:rsidRPr="00133D87">
        <w:t>og ligninger</w:t>
      </w:r>
      <w:bookmarkEnd w:id="1947"/>
    </w:p>
    <w:p w14:paraId="6E4A8F43" w14:textId="6E903ADF" w:rsidR="00845C1B" w:rsidRPr="001A05C0" w:rsidRDefault="00845C1B" w:rsidP="001A05C0">
      <w:pPr>
        <w:pStyle w:val="Ingenmellomrom"/>
      </w:pPr>
      <w:r w:rsidRPr="001A05C0">
        <w:t>I målesystem</w:t>
      </w:r>
      <w:ins w:id="1948" w:author="Vervik Steinar" w:date="2024-06-18T11:55:00Z" w16du:dateUtc="2024-06-18T09:55:00Z">
        <w:r w:rsidR="00716544">
          <w:t>et</w:t>
        </w:r>
      </w:ins>
      <w:del w:id="1949" w:author="Vervik Steinar" w:date="2024-05-06T13:58:00Z">
        <w:r w:rsidRPr="001A05C0">
          <w:delText>et</w:delText>
        </w:r>
      </w:del>
      <w:r w:rsidRPr="001A05C0">
        <w:t xml:space="preserve"> skal det benyttes standardiserte og egnede algoritmer og ligninger for å</w:t>
      </w:r>
    </w:p>
    <w:p w14:paraId="3D670243" w14:textId="44FF3270" w:rsidR="00845C1B" w:rsidRPr="001A05C0" w:rsidRDefault="00845C1B" w:rsidP="00E32440">
      <w:pPr>
        <w:pStyle w:val="Underpunkt1"/>
        <w:numPr>
          <w:ilvl w:val="0"/>
          <w:numId w:val="57"/>
        </w:numPr>
      </w:pPr>
      <w:r w:rsidRPr="001A05C0">
        <w:t xml:space="preserve">korrigere for temperatur- og trykkeffekter på </w:t>
      </w:r>
      <w:del w:id="1950" w:author="Vervik Steinar" w:date="2024-06-17T15:01:00Z" w16du:dateUtc="2024-06-17T13:01:00Z">
        <w:r w:rsidRPr="001A05C0" w:rsidDel="00A1235E">
          <w:delText xml:space="preserve">oljens </w:delText>
        </w:r>
      </w:del>
      <w:ins w:id="1951" w:author="Vervik Steinar" w:date="2024-06-17T15:01:00Z" w16du:dateUtc="2024-06-17T13:01:00Z">
        <w:r w:rsidR="00A1235E" w:rsidRPr="001A05C0">
          <w:t>olje</w:t>
        </w:r>
        <w:r w:rsidR="00A1235E">
          <w:t>r</w:t>
        </w:r>
        <w:r w:rsidR="00A1235E" w:rsidRPr="001A05C0">
          <w:t xml:space="preserve">s </w:t>
        </w:r>
      </w:ins>
      <w:r w:rsidRPr="001A05C0">
        <w:t>densitet og volum</w:t>
      </w:r>
      <w:del w:id="1952" w:author="Vervik Steinar" w:date="2024-05-14T10:20:00Z">
        <w:r w:rsidRPr="001A05C0">
          <w:delText>,</w:delText>
        </w:r>
      </w:del>
    </w:p>
    <w:p w14:paraId="7204BE7B" w14:textId="0B505E19" w:rsidR="00103F94" w:rsidRDefault="00103F94" w:rsidP="00E32440">
      <w:pPr>
        <w:pStyle w:val="Underpunkt1"/>
        <w:numPr>
          <w:ilvl w:val="0"/>
          <w:numId w:val="57"/>
        </w:numPr>
      </w:pPr>
      <w:r w:rsidRPr="001A05C0">
        <w:t>bestemme kalibreringsfaktorer</w:t>
      </w:r>
      <w:del w:id="1953" w:author="Vervik Steinar" w:date="2024-09-04T15:32:00Z" w16du:dateUtc="2024-09-04T13:32:00Z">
        <w:r w:rsidRPr="001A05C0" w:rsidDel="00445C98">
          <w:delText xml:space="preserve"> </w:delText>
        </w:r>
        <w:r w:rsidRPr="00445C98" w:rsidDel="00445C98">
          <w:delText>og</w:delText>
        </w:r>
      </w:del>
    </w:p>
    <w:p w14:paraId="1A20AEDB" w14:textId="5527B780" w:rsidR="006373F4" w:rsidRDefault="00845C1B" w:rsidP="00E32440">
      <w:pPr>
        <w:pStyle w:val="Underpunkt1"/>
        <w:numPr>
          <w:ilvl w:val="0"/>
          <w:numId w:val="57"/>
        </w:numPr>
      </w:pPr>
      <w:r w:rsidRPr="001A05C0">
        <w:t>beregne mengder olje</w:t>
      </w:r>
      <w:r w:rsidR="001A05C0">
        <w:t>.</w:t>
      </w:r>
    </w:p>
    <w:p w14:paraId="6CA60F49" w14:textId="0582FC2E" w:rsidR="00D96012" w:rsidRDefault="00D96012" w:rsidP="00D96012">
      <w:pPr>
        <w:pStyle w:val="Overskrift1"/>
      </w:pPr>
      <w:bookmarkStart w:id="1954" w:name="_Toc74579306"/>
      <w:bookmarkStart w:id="1955" w:name="_Toc178842718"/>
      <w:r w:rsidRPr="00C800EB">
        <w:t>Kapittel 9. Særlige krav til målesystem</w:t>
      </w:r>
      <w:ins w:id="1956" w:author="Raunehaug Kristine S" w:date="2024-09-17T19:12:00Z" w16du:dateUtc="2024-09-17T17:12:00Z">
        <w:r w:rsidR="0084469D">
          <w:t>er</w:t>
        </w:r>
      </w:ins>
      <w:r w:rsidRPr="00C800EB">
        <w:t xml:space="preserve"> for </w:t>
      </w:r>
      <w:r w:rsidR="00534C70" w:rsidRPr="00C800EB">
        <w:t xml:space="preserve">dynamisk </w:t>
      </w:r>
      <w:r w:rsidRPr="00C800EB">
        <w:t>måling av gass</w:t>
      </w:r>
      <w:bookmarkEnd w:id="1954"/>
      <w:bookmarkEnd w:id="1955"/>
    </w:p>
    <w:p w14:paraId="39A56299" w14:textId="240669B6" w:rsidR="00D96012" w:rsidRPr="00C800EB" w:rsidRDefault="00EF6F22" w:rsidP="00D96012">
      <w:pPr>
        <w:pStyle w:val="Overskrift2"/>
      </w:pPr>
      <w:bookmarkStart w:id="1957" w:name="_Toc178842719"/>
      <w:r w:rsidRPr="00C800EB">
        <w:t xml:space="preserve">Gassmålesystemets </w:t>
      </w:r>
      <w:r w:rsidR="00B9108F" w:rsidRPr="00C800EB">
        <w:t>bestanddeler</w:t>
      </w:r>
      <w:bookmarkEnd w:id="1957"/>
    </w:p>
    <w:p w14:paraId="18C463D2" w14:textId="150ED30F" w:rsidR="00D96012" w:rsidRPr="00C800EB" w:rsidRDefault="00D87D15" w:rsidP="00E32440">
      <w:pPr>
        <w:pStyle w:val="Leddnr"/>
        <w:numPr>
          <w:ilvl w:val="0"/>
          <w:numId w:val="58"/>
        </w:numPr>
        <w:spacing w:after="0" w:line="276" w:lineRule="auto"/>
      </w:pPr>
      <w:ins w:id="1958" w:author="Vervik Steinar" w:date="2024-05-03T14:35:00Z">
        <w:r>
          <w:t>Et m</w:t>
        </w:r>
      </w:ins>
      <w:del w:id="1959" w:author="Vervik Steinar" w:date="2024-05-03T14:35:00Z">
        <w:r w:rsidR="00D96012" w:rsidRPr="00C800EB">
          <w:delText>M</w:delText>
        </w:r>
      </w:del>
      <w:r w:rsidR="00D96012" w:rsidRPr="00C800EB">
        <w:t xml:space="preserve">ålesystem for </w:t>
      </w:r>
      <w:r w:rsidR="00B43337" w:rsidRPr="00C800EB">
        <w:t xml:space="preserve">dynamisk </w:t>
      </w:r>
      <w:r w:rsidR="00D96012" w:rsidRPr="00C800EB">
        <w:t xml:space="preserve">måling av gass skal inkludere </w:t>
      </w:r>
      <w:ins w:id="1960" w:author="Vervik Steinar" w:date="2024-06-19T15:24:00Z" w16du:dateUtc="2024-06-19T13:24:00Z">
        <w:r w:rsidR="0046208A">
          <w:t xml:space="preserve">en eller flere </w:t>
        </w:r>
      </w:ins>
      <w:r w:rsidR="0017799A" w:rsidRPr="00C800EB">
        <w:t>gass</w:t>
      </w:r>
      <w:r w:rsidR="00D96012" w:rsidRPr="00C800EB">
        <w:t>målere, tilknyttede instrumenter,</w:t>
      </w:r>
      <w:r w:rsidR="00B9108F" w:rsidRPr="00C800EB">
        <w:t xml:space="preserve"> ventiler,</w:t>
      </w:r>
      <w:r w:rsidR="00D96012" w:rsidRPr="00C800EB">
        <w:t xml:space="preserve"> datasystem</w:t>
      </w:r>
      <w:r w:rsidR="00E76E9D" w:rsidRPr="00C800EB">
        <w:t>,</w:t>
      </w:r>
      <w:r w:rsidR="00D96012" w:rsidRPr="00C800EB">
        <w:t xml:space="preserve"> prøvetakingsutstyr</w:t>
      </w:r>
      <w:r w:rsidR="007E7420" w:rsidRPr="00C800EB">
        <w:t xml:space="preserve"> og annet utstyr </w:t>
      </w:r>
      <w:r w:rsidR="00D450A4" w:rsidRPr="00C800EB">
        <w:t xml:space="preserve">som </w:t>
      </w:r>
      <w:del w:id="1961" w:author="Vervik Steinar" w:date="2024-06-20T15:01:00Z" w16du:dateUtc="2024-06-20T13:01:00Z">
        <w:r w:rsidR="005067C6" w:rsidRPr="00C800EB" w:rsidDel="00BC2669">
          <w:delText>benyttes</w:delText>
        </w:r>
        <w:r w:rsidR="00D450A4" w:rsidRPr="00C800EB" w:rsidDel="00BC2669">
          <w:delText xml:space="preserve"> </w:delText>
        </w:r>
      </w:del>
      <w:ins w:id="1962" w:author="Vervik Steinar" w:date="2024-06-20T15:01:00Z" w16du:dateUtc="2024-06-20T13:01:00Z">
        <w:r w:rsidR="00BC2669">
          <w:t>trengs</w:t>
        </w:r>
        <w:r w:rsidR="00BC2669" w:rsidRPr="00C800EB">
          <w:t xml:space="preserve"> </w:t>
        </w:r>
      </w:ins>
      <w:r w:rsidR="00185272" w:rsidRPr="00C800EB">
        <w:t>for å fremskaffe et måleresultat</w:t>
      </w:r>
      <w:r w:rsidR="00D96012" w:rsidRPr="00C800EB">
        <w:t>.</w:t>
      </w:r>
    </w:p>
    <w:p w14:paraId="413639C5" w14:textId="7F1781FC" w:rsidR="00D96012" w:rsidRDefault="00E84B46" w:rsidP="00D96012">
      <w:pPr>
        <w:pStyle w:val="Leddnr"/>
      </w:pPr>
      <w:ins w:id="1963" w:author="Vervik Steinar" w:date="2024-05-03T14:36:00Z">
        <w:r>
          <w:t>Et l</w:t>
        </w:r>
      </w:ins>
      <w:del w:id="1964" w:author="Vervik Steinar" w:date="2024-05-03T14:36:00Z">
        <w:r w:rsidR="00D96012">
          <w:delText>L</w:delText>
        </w:r>
      </w:del>
      <w:r w:rsidR="00D96012">
        <w:t>everingsmålesystem skal i tillegg inkludere</w:t>
      </w:r>
      <w:r w:rsidR="0098323E">
        <w:t xml:space="preserve"> </w:t>
      </w:r>
      <w:r w:rsidR="001F69CA">
        <w:t>dublerte</w:t>
      </w:r>
      <w:r w:rsidR="00143EB1">
        <w:t xml:space="preserve"> </w:t>
      </w:r>
      <w:r w:rsidR="00F327B6">
        <w:t xml:space="preserve">direktekoplede </w:t>
      </w:r>
      <w:r w:rsidR="00770D77">
        <w:t>gasskromatografer</w:t>
      </w:r>
      <w:r w:rsidR="00256570">
        <w:t>.</w:t>
      </w:r>
    </w:p>
    <w:p w14:paraId="32E5D2FF" w14:textId="7B14DCDE" w:rsidR="00D96012" w:rsidRPr="00133D87" w:rsidRDefault="00D96012" w:rsidP="00D96012">
      <w:pPr>
        <w:pStyle w:val="Overskrift2"/>
      </w:pPr>
      <w:bookmarkStart w:id="1965" w:name="_Toc74579309"/>
      <w:bookmarkStart w:id="1966" w:name="_Toc178842720"/>
      <w:r w:rsidRPr="00133D87">
        <w:lastRenderedPageBreak/>
        <w:t>Kalibreringsmetoder for gassmålere</w:t>
      </w:r>
      <w:bookmarkEnd w:id="1965"/>
      <w:bookmarkEnd w:id="1966"/>
    </w:p>
    <w:p w14:paraId="5D7EF363" w14:textId="0364F3A2" w:rsidR="00875B37" w:rsidRPr="00133D87" w:rsidRDefault="00875B37" w:rsidP="00E32440">
      <w:pPr>
        <w:pStyle w:val="Leddnr"/>
        <w:numPr>
          <w:ilvl w:val="0"/>
          <w:numId w:val="59"/>
        </w:numPr>
      </w:pPr>
      <w:r w:rsidRPr="00133D87">
        <w:t>Kalibreringsmetode</w:t>
      </w:r>
      <w:ins w:id="1967" w:author="Vervik Steinar" w:date="2024-06-18T11:57:00Z" w16du:dateUtc="2024-06-18T09:57:00Z">
        <w:r w:rsidR="004C15C0">
          <w:t>n</w:t>
        </w:r>
      </w:ins>
      <w:r w:rsidRPr="00133D87">
        <w:t xml:space="preserve"> for </w:t>
      </w:r>
      <w:ins w:id="1968" w:author="Vervik Steinar" w:date="2024-06-18T11:57:00Z" w16du:dateUtc="2024-06-18T09:57:00Z">
        <w:r w:rsidR="004C15C0">
          <w:t xml:space="preserve">en </w:t>
        </w:r>
      </w:ins>
      <w:r w:rsidR="005D4680">
        <w:t>gass</w:t>
      </w:r>
      <w:r w:rsidRPr="00133D87">
        <w:t>måler</w:t>
      </w:r>
      <w:del w:id="1969" w:author="Vervik Steinar" w:date="2024-06-18T11:58:00Z" w16du:dateUtc="2024-06-18T09:58:00Z">
        <w:r w:rsidRPr="00133D87" w:rsidDel="004C15C0">
          <w:delText>e</w:delText>
        </w:r>
      </w:del>
      <w:r w:rsidRPr="00133D87">
        <w:t xml:space="preserve"> skal være strømningskalibrering på </w:t>
      </w:r>
      <w:ins w:id="1970" w:author="Vervik Steinar" w:date="2024-06-19T15:25:00Z" w16du:dateUtc="2024-06-19T13:25:00Z">
        <w:r w:rsidR="00122F23">
          <w:t xml:space="preserve">et </w:t>
        </w:r>
      </w:ins>
      <w:r w:rsidR="004D096D">
        <w:t xml:space="preserve">akkreditert </w:t>
      </w:r>
      <w:r w:rsidR="00B95399">
        <w:t>kalibrering</w:t>
      </w:r>
      <w:r w:rsidR="0089169E">
        <w:t>s</w:t>
      </w:r>
      <w:r w:rsidRPr="00133D87">
        <w:t>laboratorium</w:t>
      </w:r>
      <w:r w:rsidR="005E716F">
        <w:t xml:space="preserve"> med </w:t>
      </w:r>
      <w:r w:rsidR="002A75E8">
        <w:t xml:space="preserve">dokumentert </w:t>
      </w:r>
      <w:r w:rsidR="007C60AC">
        <w:t xml:space="preserve">måleusikkerhet og </w:t>
      </w:r>
      <w:r w:rsidR="0089169E">
        <w:t>måleteknisk sporbarhet</w:t>
      </w:r>
      <w:r w:rsidRPr="00133D87">
        <w:t>.</w:t>
      </w:r>
    </w:p>
    <w:p w14:paraId="2EB49F4E" w14:textId="5DBF1CEB" w:rsidR="00686605" w:rsidRPr="00620C3B" w:rsidRDefault="006913D2" w:rsidP="00620C3B">
      <w:pPr>
        <w:pStyle w:val="Leddnr"/>
      </w:pPr>
      <w:del w:id="1971" w:author="Vervik Steinar" w:date="2024-06-18T12:04:00Z" w16du:dateUtc="2024-06-18T10:04:00Z">
        <w:r w:rsidRPr="00620C3B" w:rsidDel="004C62F0">
          <w:delText xml:space="preserve">Kalibreringsmetode </w:delText>
        </w:r>
        <w:r w:rsidR="00392281" w:rsidRPr="00620C3B" w:rsidDel="004C62F0">
          <w:delText>f</w:delText>
        </w:r>
      </w:del>
      <w:ins w:id="1972" w:author="Vervik Steinar" w:date="2024-06-18T12:04:00Z" w16du:dateUtc="2024-06-18T10:04:00Z">
        <w:r w:rsidR="004C62F0">
          <w:t>F</w:t>
        </w:r>
      </w:ins>
      <w:r w:rsidR="00392281" w:rsidRPr="00620C3B">
        <w:t xml:space="preserve">or </w:t>
      </w:r>
      <w:r w:rsidR="000243DD" w:rsidRPr="00620C3B">
        <w:t xml:space="preserve">fakkelgassmålere </w:t>
      </w:r>
      <w:r w:rsidR="00415B12" w:rsidRPr="00620C3B">
        <w:t xml:space="preserve">og primærelement i differensialtrykkmålere </w:t>
      </w:r>
      <w:r w:rsidR="000243DD" w:rsidRPr="00620C3B">
        <w:t xml:space="preserve">kan </w:t>
      </w:r>
      <w:ins w:id="1973" w:author="Vervik Steinar" w:date="2024-06-18T12:04:00Z" w16du:dateUtc="2024-06-18T10:04:00Z">
        <w:r w:rsidR="004C62F0">
          <w:t xml:space="preserve">kalibreringsmetoden </w:t>
        </w:r>
      </w:ins>
      <w:r w:rsidR="00C71C21" w:rsidRPr="00620C3B">
        <w:t xml:space="preserve">være </w:t>
      </w:r>
      <w:r w:rsidRPr="00620C3B">
        <w:t>baser</w:t>
      </w:r>
      <w:r w:rsidR="00C71C21" w:rsidRPr="00620C3B">
        <w:t>t</w:t>
      </w:r>
      <w:r w:rsidRPr="00620C3B">
        <w:t xml:space="preserve"> </w:t>
      </w:r>
      <w:r w:rsidR="00C71C21" w:rsidRPr="00620C3B">
        <w:t xml:space="preserve">på </w:t>
      </w:r>
      <w:del w:id="1974" w:author="Vervik Steinar" w:date="2024-06-20T15:00:00Z" w16du:dateUtc="2024-06-20T13:00:00Z">
        <w:r w:rsidRPr="00620C3B" w:rsidDel="009F502C">
          <w:delText>teoretiske prediksjonsprosedyre</w:delText>
        </w:r>
      </w:del>
      <w:ins w:id="1975" w:author="Vervik Steinar" w:date="2024-06-20T15:00:00Z" w16du:dateUtc="2024-06-20T13:00:00Z">
        <w:r w:rsidR="009F502C">
          <w:t xml:space="preserve">en </w:t>
        </w:r>
        <w:r w:rsidR="009F502C" w:rsidRPr="00620C3B">
          <w:t>teoretisk prediksjonsprosedyre</w:t>
        </w:r>
      </w:ins>
      <w:r w:rsidR="001F2521">
        <w:t xml:space="preserve"> </w:t>
      </w:r>
      <w:r w:rsidR="001F2521" w:rsidRPr="009D352A">
        <w:t>(en prosedyre for å bestemme en målers dynamiske ytelse teoretisk uten strømningskalibrering)</w:t>
      </w:r>
      <w:r w:rsidR="001016E9" w:rsidRPr="009D352A">
        <w:t>.</w:t>
      </w:r>
    </w:p>
    <w:p w14:paraId="2DD21F1C" w14:textId="32DE580A" w:rsidR="00D96012" w:rsidRPr="00EC417B" w:rsidRDefault="00D96012" w:rsidP="00D96012">
      <w:pPr>
        <w:pStyle w:val="Overskrift2"/>
      </w:pPr>
      <w:bookmarkStart w:id="1976" w:name="_Toc93391293"/>
      <w:bookmarkStart w:id="1977" w:name="_Toc94005932"/>
      <w:bookmarkStart w:id="1978" w:name="_Toc94819333"/>
      <w:bookmarkStart w:id="1979" w:name="_Toc94856762"/>
      <w:bookmarkStart w:id="1980" w:name="_Toc74579312"/>
      <w:bookmarkStart w:id="1981" w:name="_Toc178842721"/>
      <w:bookmarkEnd w:id="1976"/>
      <w:bookmarkEnd w:id="1977"/>
      <w:bookmarkEnd w:id="1978"/>
      <w:bookmarkEnd w:id="1979"/>
      <w:r w:rsidRPr="00EC417B">
        <w:t>Gassmåler</w:t>
      </w:r>
      <w:bookmarkEnd w:id="1980"/>
      <w:bookmarkEnd w:id="1981"/>
    </w:p>
    <w:p w14:paraId="2441449E" w14:textId="4E51ACEA" w:rsidR="00331AC7" w:rsidRDefault="00331AC7" w:rsidP="00E32440">
      <w:pPr>
        <w:pStyle w:val="Leddnr"/>
        <w:numPr>
          <w:ilvl w:val="0"/>
          <w:numId w:val="60"/>
        </w:numPr>
      </w:pPr>
      <w:r>
        <w:t>En gassmåler skal være egnet til den aktuelle målingen og driftsforholdene den skal brukes under.</w:t>
      </w:r>
    </w:p>
    <w:p w14:paraId="6C673454" w14:textId="78EEAF76" w:rsidR="005F22CB" w:rsidRDefault="007B51B8">
      <w:pPr>
        <w:pStyle w:val="Leddnr"/>
      </w:pPr>
      <w:ins w:id="1982" w:author="Vervik Steinar" w:date="2024-06-18T12:48:00Z" w16du:dateUtc="2024-06-18T10:48:00Z">
        <w:r>
          <w:t>G</w:t>
        </w:r>
      </w:ins>
      <w:del w:id="1983" w:author="Vervik Steinar" w:date="2024-05-03T14:44:00Z">
        <w:r w:rsidR="00562866">
          <w:delText>G</w:delText>
        </w:r>
      </w:del>
      <w:r w:rsidR="00D96012">
        <w:t>assmåler</w:t>
      </w:r>
      <w:ins w:id="1984" w:author="Vervik Steinar" w:date="2024-06-18T12:48:00Z" w16du:dateUtc="2024-06-18T10:48:00Z">
        <w:r>
          <w:t>en</w:t>
        </w:r>
      </w:ins>
      <w:del w:id="1985" w:author="Vervik Steinar" w:date="2024-05-03T14:44:00Z">
        <w:r w:rsidR="00562866">
          <w:delText>en</w:delText>
        </w:r>
      </w:del>
      <w:r w:rsidR="00D96012">
        <w:t xml:space="preserve"> skal ved </w:t>
      </w:r>
      <w:r w:rsidR="00796B9D">
        <w:t>strømnings</w:t>
      </w:r>
      <w:r w:rsidR="00D96012">
        <w:t xml:space="preserve">kalibrering på </w:t>
      </w:r>
      <w:ins w:id="1986" w:author="Vervik Steinar" w:date="2024-06-19T15:32:00Z" w16du:dateUtc="2024-06-19T13:32:00Z">
        <w:r w:rsidR="00685873">
          <w:t xml:space="preserve">et </w:t>
        </w:r>
      </w:ins>
      <w:r w:rsidR="00D96012">
        <w:t xml:space="preserve">laboratorium </w:t>
      </w:r>
      <w:r w:rsidR="00921910">
        <w:t>oppfylle</w:t>
      </w:r>
      <w:r w:rsidR="001A6D32" w:rsidRPr="001A6D32">
        <w:t xml:space="preserve"> </w:t>
      </w:r>
      <w:r w:rsidR="006E2DF8">
        <w:t>ytelse</w:t>
      </w:r>
      <w:r w:rsidR="006E2DF8" w:rsidRPr="001A6D32">
        <w:t xml:space="preserve">skravene </w:t>
      </w:r>
      <w:r w:rsidR="001A6D32" w:rsidRPr="001A6D32">
        <w:t xml:space="preserve">i </w:t>
      </w:r>
      <w:r w:rsidR="00D96012" w:rsidRPr="000E1C63">
        <w:t>t</w:t>
      </w:r>
      <w:r w:rsidR="000F1FAD" w:rsidRPr="00FF24D1">
        <w:t>abell 9</w:t>
      </w:r>
      <w:r w:rsidR="008D5279">
        <w:t xml:space="preserve">. </w:t>
      </w:r>
      <w:r w:rsidR="00AE3769" w:rsidRPr="00B900DC">
        <w:t>Kravene gjelder kalibrering</w:t>
      </w:r>
      <w:ins w:id="1987" w:author="Vervik Steinar" w:date="2024-06-18T12:51:00Z" w16du:dateUtc="2024-06-18T10:51:00Z">
        <w:r w:rsidR="004C6F1A">
          <w:t>er</w:t>
        </w:r>
      </w:ins>
      <w:r w:rsidR="00AE3769" w:rsidRPr="00B900DC">
        <w:t xml:space="preserve"> ved strømningsrater som er innenfor </w:t>
      </w:r>
      <w:ins w:id="1988" w:author="Vervik Steinar" w:date="2024-06-18T12:51:00Z" w16du:dateUtc="2024-06-18T10:51:00Z">
        <w:r w:rsidR="007E15D3">
          <w:t xml:space="preserve">det </w:t>
        </w:r>
      </w:ins>
      <w:r w:rsidR="00AE3769" w:rsidRPr="00B900DC">
        <w:t>spesifisert</w:t>
      </w:r>
      <w:ins w:id="1989" w:author="Vervik Steinar" w:date="2024-06-18T12:51:00Z" w16du:dateUtc="2024-06-18T10:51:00Z">
        <w:r w:rsidR="007E15D3">
          <w:t>e</w:t>
        </w:r>
      </w:ins>
      <w:r w:rsidR="00AE3769" w:rsidRPr="00B900DC">
        <w:t xml:space="preserve"> strømningsrateområde</w:t>
      </w:r>
      <w:ins w:id="1990" w:author="Vervik Steinar" w:date="2024-06-18T12:51:00Z" w16du:dateUtc="2024-06-18T10:51:00Z">
        <w:r w:rsidR="007E15D3">
          <w:t>t</w:t>
        </w:r>
      </w:ins>
      <w:r w:rsidR="00AE3769" w:rsidRPr="00B900DC">
        <w:t xml:space="preserve"> for måleren og før justering til kalibreringskurve</w:t>
      </w:r>
      <w:ins w:id="1991" w:author="Vervik Steinar" w:date="2024-06-18T12:51:00Z" w16du:dateUtc="2024-06-18T10:51:00Z">
        <w:r w:rsidR="007E15D3">
          <w:t>n</w:t>
        </w:r>
      </w:ins>
      <w:r w:rsidR="00AE3769" w:rsidRPr="00B900DC">
        <w:t>. Overgangsstrømningsraten (strømningsraten gjennom en måler der ytelseskrav kan endres) skal ikke overstige 20 % av maksimum strømningsrate.</w:t>
      </w:r>
      <w:r w:rsidR="00AE3769">
        <w:t xml:space="preserve"> </w:t>
      </w:r>
      <w:r w:rsidR="001D567D">
        <w:t>Størrelsene</w:t>
      </w:r>
      <w:r w:rsidR="008D5279" w:rsidRPr="008D5279">
        <w:t xml:space="preserve"> i tabellen skal bestemmes </w:t>
      </w:r>
      <w:del w:id="1992" w:author="Vervik Steinar" w:date="2024-05-03T16:00:00Z">
        <w:r w:rsidR="008D5279" w:rsidRPr="008D5279">
          <w:delText>som følger</w:delText>
        </w:r>
      </w:del>
      <w:ins w:id="1993" w:author="Vervik Steinar" w:date="2024-05-03T16:00:00Z">
        <w:r w:rsidR="00171E0B">
          <w:t>slik</w:t>
        </w:r>
      </w:ins>
      <w:r w:rsidR="008D5279" w:rsidRPr="008D5279">
        <w:t>:</w:t>
      </w:r>
    </w:p>
    <w:p w14:paraId="436235F9" w14:textId="18827757" w:rsidR="005F22CB" w:rsidRDefault="0037430F" w:rsidP="00E32440">
      <w:pPr>
        <w:pStyle w:val="Underpunkt1"/>
        <w:numPr>
          <w:ilvl w:val="0"/>
          <w:numId w:val="61"/>
        </w:numPr>
      </w:pPr>
      <w:ins w:id="1994" w:author="Vervik Steinar" w:date="2024-09-11T17:39:00Z" w16du:dateUtc="2024-09-11T15:39:00Z">
        <w:r>
          <w:t>En m</w:t>
        </w:r>
      </w:ins>
      <w:del w:id="1995" w:author="Vervik Steinar" w:date="2024-05-03T14:46:00Z">
        <w:r w:rsidR="005F22CB" w:rsidRPr="0035786B">
          <w:delText>M</w:delText>
        </w:r>
      </w:del>
      <w:r w:rsidR="005F22CB" w:rsidRPr="0035786B">
        <w:t>ålefeil</w:t>
      </w:r>
      <w:r w:rsidR="005F22CB" w:rsidRPr="00081AF7">
        <w:t xml:space="preserve"> skal</w:t>
      </w:r>
      <w:r w:rsidR="00E3118B">
        <w:t>, ved hver strømningsrate,</w:t>
      </w:r>
      <w:r w:rsidR="005F22CB" w:rsidRPr="00081AF7">
        <w:t xml:space="preserve"> bestemmes som middelverdi</w:t>
      </w:r>
      <w:ins w:id="1996" w:author="Vervik Steinar" w:date="2024-05-03T14:46:00Z">
        <w:r w:rsidR="00A11ACF">
          <w:t>en</w:t>
        </w:r>
      </w:ins>
      <w:r w:rsidR="005F22CB" w:rsidRPr="00081AF7">
        <w:t xml:space="preserve"> av påfølgende enkeltkalibreringer.</w:t>
      </w:r>
    </w:p>
    <w:p w14:paraId="1EA7EE98" w14:textId="1E30B6B4" w:rsidR="002567C8" w:rsidRDefault="00A11ACF" w:rsidP="00E32440">
      <w:pPr>
        <w:pStyle w:val="Underpunkt1"/>
        <w:numPr>
          <w:ilvl w:val="0"/>
          <w:numId w:val="61"/>
        </w:numPr>
      </w:pPr>
      <w:ins w:id="1997" w:author="Vervik Steinar" w:date="2024-05-03T14:46:00Z">
        <w:r>
          <w:t>Den k</w:t>
        </w:r>
      </w:ins>
      <w:del w:id="1998" w:author="Vervik Steinar" w:date="2024-05-03T14:46:00Z">
        <w:r w:rsidR="002567C8" w:rsidDel="00A11ACF">
          <w:delText>K</w:delText>
        </w:r>
      </w:del>
      <w:r w:rsidR="002567C8">
        <w:t>ombinert</w:t>
      </w:r>
      <w:ins w:id="1999" w:author="Vervik Steinar" w:date="2024-05-03T14:46:00Z">
        <w:r>
          <w:t>e</w:t>
        </w:r>
      </w:ins>
      <w:r w:rsidR="002567C8">
        <w:t xml:space="preserve"> </w:t>
      </w:r>
      <w:r w:rsidR="002567C8" w:rsidRPr="000B2E8F">
        <w:t>usikkerhet</w:t>
      </w:r>
      <w:ins w:id="2000" w:author="Vervik Steinar" w:date="2024-05-03T14:46:00Z">
        <w:r>
          <w:t>en</w:t>
        </w:r>
      </w:ins>
      <w:r w:rsidR="002567C8">
        <w:t xml:space="preserve"> </w:t>
      </w:r>
      <w:r w:rsidR="00D54738">
        <w:t xml:space="preserve">til </w:t>
      </w:r>
      <w:ins w:id="2001" w:author="Vervik Steinar" w:date="2024-05-03T14:47:00Z">
        <w:r w:rsidR="00686C01">
          <w:t>en</w:t>
        </w:r>
      </w:ins>
      <w:ins w:id="2002" w:author="Vervik Steinar" w:date="2024-09-04T14:14:00Z" w16du:dateUtc="2024-09-04T12:14:00Z">
        <w:r w:rsidR="006F5628">
          <w:t xml:space="preserve"> </w:t>
        </w:r>
      </w:ins>
      <w:r w:rsidR="00D54738">
        <w:t xml:space="preserve">målefeil </w:t>
      </w:r>
      <w:r w:rsidR="002567C8">
        <w:t>skal, ved hver strømningsrate, bestemmes</w:t>
      </w:r>
      <w:r w:rsidR="00707B7C" w:rsidRPr="00707B7C">
        <w:t xml:space="preserve"> ved en </w:t>
      </w:r>
      <w:del w:id="2003" w:author="Vervik Steinar" w:date="2024-09-04T14:01:00Z" w16du:dateUtc="2024-09-04T12:01:00Z">
        <w:r w:rsidR="00707B7C" w:rsidRPr="00707B7C" w:rsidDel="00CC5DEA">
          <w:delText>type A-evaluering</w:delText>
        </w:r>
      </w:del>
      <w:ins w:id="2004" w:author="Vervik Steinar" w:date="2024-09-04T14:01:00Z" w16du:dateUtc="2024-09-04T12:01:00Z">
        <w:r w:rsidR="00CC5DEA">
          <w:t>statistisk analyse</w:t>
        </w:r>
      </w:ins>
      <w:r w:rsidR="00707B7C" w:rsidRPr="00707B7C">
        <w:t xml:space="preserve"> av usikkerhet </w:t>
      </w:r>
      <w:r w:rsidR="008969CF">
        <w:t>i</w:t>
      </w:r>
      <w:r w:rsidR="00707B7C" w:rsidRPr="00707B7C">
        <w:t xml:space="preserve"> middelverdi</w:t>
      </w:r>
      <w:ins w:id="2005" w:author="Vervik Steinar" w:date="2024-05-03T14:48:00Z">
        <w:r w:rsidR="0026504B">
          <w:t>en</w:t>
        </w:r>
      </w:ins>
      <w:r w:rsidR="00707B7C" w:rsidRPr="00707B7C">
        <w:t xml:space="preserve"> av påfølgende enkeltkalibreringer</w:t>
      </w:r>
      <w:r w:rsidR="002567C8">
        <w:t xml:space="preserve"> kombinert med usikkerheten til kalibreringsoppsettet.</w:t>
      </w:r>
    </w:p>
    <w:p w14:paraId="627997E7" w14:textId="4DDB3968" w:rsidR="005F22CB" w:rsidRDefault="005B661E" w:rsidP="00E32440">
      <w:pPr>
        <w:pStyle w:val="Underpunkt1"/>
        <w:numPr>
          <w:ilvl w:val="0"/>
          <w:numId w:val="61"/>
        </w:numPr>
      </w:pPr>
      <w:r w:rsidRPr="005B661E">
        <w:t>Linearitet</w:t>
      </w:r>
      <w:ins w:id="2006" w:author="Vervik Steinar" w:date="2024-06-18T12:08:00Z" w16du:dateUtc="2024-06-18T10:08:00Z">
        <w:r w:rsidR="00380653">
          <w:t>en</w:t>
        </w:r>
      </w:ins>
      <w:r w:rsidRPr="005B661E">
        <w:t xml:space="preserve"> </w:t>
      </w:r>
      <w:ins w:id="2007" w:author="Vervik Steinar" w:date="2024-10-02T10:36:00Z" w16du:dateUtc="2024-10-02T08:36:00Z">
        <w:r w:rsidR="006760CA">
          <w:t>til en gassmåler</w:t>
        </w:r>
        <w:r w:rsidRPr="005B661E">
          <w:t xml:space="preserve"> </w:t>
        </w:r>
      </w:ins>
      <w:r w:rsidRPr="005B661E">
        <w:t xml:space="preserve">skal bestemmes </w:t>
      </w:r>
      <w:ins w:id="2008" w:author="Vervik Steinar" w:date="2024-06-18T12:08:00Z" w16du:dateUtc="2024-06-18T10:08:00Z">
        <w:r w:rsidR="00D848A6">
          <w:t xml:space="preserve">over strømningsrateområdet </w:t>
        </w:r>
      </w:ins>
      <w:del w:id="2009" w:author="Vervik Steinar" w:date="2024-10-02T10:36:00Z" w16du:dateUtc="2024-10-02T08:36:00Z">
        <w:r w:rsidRPr="005B661E">
          <w:delText xml:space="preserve">som </w:delText>
        </w:r>
      </w:del>
      <w:ins w:id="2010" w:author="Vervik Steinar" w:date="2024-10-02T10:36:00Z" w16du:dateUtc="2024-10-02T08:36:00Z">
        <w:r w:rsidR="00340A6E">
          <w:t>ved</w:t>
        </w:r>
        <w:r w:rsidR="00340A6E" w:rsidRPr="005B661E">
          <w:t xml:space="preserve"> </w:t>
        </w:r>
      </w:ins>
      <w:ins w:id="2011" w:author="Vervik Steinar" w:date="2024-05-03T14:48:00Z">
        <w:r w:rsidR="00621F12">
          <w:t xml:space="preserve">den største </w:t>
        </w:r>
      </w:ins>
      <w:r w:rsidRPr="005B661E">
        <w:t>differanse</w:t>
      </w:r>
      <w:ins w:id="2012" w:author="Vervik Steinar" w:date="2024-05-03T14:48:00Z">
        <w:r w:rsidR="00621F12">
          <w:t>n i målefeil</w:t>
        </w:r>
        <w:del w:id="2013" w:author="Vervik Steinar" w:date="2024-06-18T12:08:00Z" w16du:dateUtc="2024-06-18T10:08:00Z">
          <w:r w:rsidR="00621F12" w:rsidDel="00D848A6">
            <w:delText xml:space="preserve"> </w:delText>
          </w:r>
        </w:del>
      </w:ins>
      <w:del w:id="2014" w:author="Vervik Steinar" w:date="2024-06-18T12:08:00Z" w16du:dateUtc="2024-06-18T10:08:00Z">
        <w:r w:rsidRPr="005B661E" w:rsidDel="00D848A6">
          <w:delText xml:space="preserve"> mellom største og minste målefeil over strømningsrateområdet</w:delText>
        </w:r>
      </w:del>
      <w:r w:rsidR="002567C8">
        <w:t>.</w:t>
      </w:r>
    </w:p>
    <w:p w14:paraId="338ADBC6" w14:textId="3A2B894E" w:rsidR="00D96012" w:rsidRDefault="00D96012" w:rsidP="00D96012">
      <w:pPr>
        <w:pStyle w:val="Tabell"/>
      </w:pPr>
      <w:bookmarkStart w:id="2015" w:name="_Hlk127267547"/>
      <w:r w:rsidRPr="000E1C63">
        <w:t>T</w:t>
      </w:r>
      <w:r w:rsidR="000F1FAD" w:rsidRPr="00FF24D1">
        <w:t>abell 9</w:t>
      </w:r>
      <w:r>
        <w:t xml:space="preserve"> (Krav til </w:t>
      </w:r>
      <w:ins w:id="2016" w:author="Vervik Steinar" w:date="2024-05-03T14:49:00Z">
        <w:r w:rsidR="00427BA2">
          <w:t xml:space="preserve">en </w:t>
        </w:r>
      </w:ins>
      <w:r>
        <w:t xml:space="preserve">gassmåler ved </w:t>
      </w:r>
      <w:r w:rsidR="00AC6E53">
        <w:t>strømnings</w:t>
      </w:r>
      <w:r>
        <w:t>kalibrering)</w:t>
      </w:r>
    </w:p>
    <w:tbl>
      <w:tblPr>
        <w:tblStyle w:val="Tabellrutenett"/>
        <w:tblW w:w="9067" w:type="dxa"/>
        <w:tblLook w:val="04A0" w:firstRow="1" w:lastRow="0" w:firstColumn="1" w:lastColumn="0" w:noHBand="0" w:noVBand="1"/>
      </w:tblPr>
      <w:tblGrid>
        <w:gridCol w:w="5098"/>
        <w:gridCol w:w="1284"/>
        <w:gridCol w:w="1270"/>
        <w:gridCol w:w="1415"/>
      </w:tblGrid>
      <w:tr w:rsidR="00F05852" w:rsidRPr="009C4DCA" w14:paraId="1C67FD5F" w14:textId="77777777">
        <w:tc>
          <w:tcPr>
            <w:tcW w:w="5098" w:type="dxa"/>
            <w:tcBorders>
              <w:bottom w:val="single" w:sz="12" w:space="0" w:color="auto"/>
            </w:tcBorders>
            <w:vAlign w:val="center"/>
          </w:tcPr>
          <w:bookmarkEnd w:id="2015"/>
          <w:p w14:paraId="42C492CF" w14:textId="4C29D730" w:rsidR="00F05852" w:rsidRPr="009C4DCA" w:rsidRDefault="00F05852">
            <w:pPr>
              <w:rPr>
                <w:lang w:val="nb-NO"/>
              </w:rPr>
            </w:pPr>
            <w:r w:rsidRPr="009C4DCA">
              <w:rPr>
                <w:lang w:val="nb-NO"/>
              </w:rPr>
              <w:t>Grenseverdi for:</w:t>
            </w:r>
          </w:p>
        </w:tc>
        <w:tc>
          <w:tcPr>
            <w:tcW w:w="1284" w:type="dxa"/>
            <w:tcBorders>
              <w:bottom w:val="single" w:sz="12" w:space="0" w:color="auto"/>
            </w:tcBorders>
            <w:vAlign w:val="center"/>
          </w:tcPr>
          <w:p w14:paraId="0A40F687" w14:textId="77777777" w:rsidR="00F05852" w:rsidRPr="009C4DCA" w:rsidRDefault="00F05852">
            <w:pPr>
              <w:jc w:val="center"/>
              <w:rPr>
                <w:lang w:val="nb-NO"/>
              </w:rPr>
            </w:pPr>
            <w:r w:rsidRPr="009C4DCA">
              <w:rPr>
                <w:lang w:val="nb-NO"/>
              </w:rPr>
              <w:t>Leverings-måling</w:t>
            </w:r>
          </w:p>
        </w:tc>
        <w:tc>
          <w:tcPr>
            <w:tcW w:w="1270" w:type="dxa"/>
            <w:tcBorders>
              <w:bottom w:val="single" w:sz="12" w:space="0" w:color="auto"/>
            </w:tcBorders>
            <w:vAlign w:val="center"/>
          </w:tcPr>
          <w:p w14:paraId="793E5F06" w14:textId="77777777" w:rsidR="00F05852" w:rsidRPr="009C4DCA" w:rsidRDefault="00F05852">
            <w:pPr>
              <w:jc w:val="center"/>
              <w:rPr>
                <w:lang w:val="nb-NO"/>
              </w:rPr>
            </w:pPr>
            <w:r w:rsidRPr="009C4DCA">
              <w:rPr>
                <w:lang w:val="nb-NO"/>
              </w:rPr>
              <w:t>Allokerings-måling</w:t>
            </w:r>
          </w:p>
        </w:tc>
        <w:tc>
          <w:tcPr>
            <w:tcW w:w="1415" w:type="dxa"/>
            <w:vAlign w:val="center"/>
          </w:tcPr>
          <w:p w14:paraId="68D05C0B" w14:textId="77777777" w:rsidR="00F05852" w:rsidRPr="009C4DCA" w:rsidRDefault="00F05852">
            <w:pPr>
              <w:jc w:val="center"/>
              <w:rPr>
                <w:lang w:val="nb-NO"/>
              </w:rPr>
            </w:pPr>
            <w:r w:rsidRPr="009C4DCA">
              <w:rPr>
                <w:lang w:val="nb-NO"/>
              </w:rPr>
              <w:t>CO</w:t>
            </w:r>
            <w:r w:rsidRPr="002F7E41">
              <w:rPr>
                <w:vertAlign w:val="subscript"/>
              </w:rPr>
              <w:t>2</w:t>
            </w:r>
            <w:r w:rsidRPr="009C4DCA">
              <w:rPr>
                <w:lang w:val="nb-NO"/>
              </w:rPr>
              <w:t>-avgifts-måling (brenselgass)</w:t>
            </w:r>
          </w:p>
        </w:tc>
      </w:tr>
      <w:tr w:rsidR="00F05852" w:rsidRPr="009C4DCA" w14:paraId="4B908050" w14:textId="77777777">
        <w:tc>
          <w:tcPr>
            <w:tcW w:w="9067" w:type="dxa"/>
            <w:gridSpan w:val="4"/>
            <w:tcBorders>
              <w:top w:val="single" w:sz="12" w:space="0" w:color="auto"/>
            </w:tcBorders>
            <w:vAlign w:val="center"/>
          </w:tcPr>
          <w:p w14:paraId="5C6FE426" w14:textId="5A17A6DE" w:rsidR="00F05852" w:rsidRPr="009C4DCA" w:rsidRDefault="00F05852">
            <w:pPr>
              <w:spacing w:before="120"/>
              <w:rPr>
                <w:lang w:val="nb-NO"/>
              </w:rPr>
            </w:pPr>
            <w:r w:rsidRPr="009C4DCA">
              <w:rPr>
                <w:lang w:val="nb-NO"/>
              </w:rPr>
              <w:t>Målefeil</w:t>
            </w:r>
          </w:p>
        </w:tc>
      </w:tr>
      <w:tr w:rsidR="00F05852" w:rsidRPr="009C4DCA" w14:paraId="0F4ADC28" w14:textId="77777777">
        <w:tc>
          <w:tcPr>
            <w:tcW w:w="5098" w:type="dxa"/>
            <w:vAlign w:val="center"/>
          </w:tcPr>
          <w:p w14:paraId="0197563B" w14:textId="77777777" w:rsidR="00F05852" w:rsidRPr="009C4DCA" w:rsidRDefault="00F05852">
            <w:pPr>
              <w:ind w:left="284"/>
              <w:rPr>
                <w:lang w:val="nb-NO"/>
              </w:rPr>
            </w:pPr>
            <w:r w:rsidRPr="009C4DCA">
              <w:rPr>
                <w:lang w:val="nb-NO"/>
              </w:rPr>
              <w:t>Strømningsrate ≥ overgangsstrømningsrate</w:t>
            </w:r>
          </w:p>
        </w:tc>
        <w:tc>
          <w:tcPr>
            <w:tcW w:w="1284" w:type="dxa"/>
            <w:vAlign w:val="center"/>
          </w:tcPr>
          <w:p w14:paraId="25D3CEC1" w14:textId="77777777" w:rsidR="00F05852" w:rsidRPr="009C4DCA" w:rsidRDefault="00F05852">
            <w:pPr>
              <w:jc w:val="center"/>
              <w:rPr>
                <w:lang w:val="nb-NO"/>
              </w:rPr>
            </w:pPr>
            <w:r w:rsidRPr="009C4DCA">
              <w:rPr>
                <w:lang w:val="nb-NO"/>
              </w:rPr>
              <w:t>±1,0 %</w:t>
            </w:r>
          </w:p>
        </w:tc>
        <w:tc>
          <w:tcPr>
            <w:tcW w:w="1270" w:type="dxa"/>
            <w:vAlign w:val="center"/>
          </w:tcPr>
          <w:p w14:paraId="49AF9A3B" w14:textId="77777777" w:rsidR="00F05852" w:rsidRPr="009C4DCA" w:rsidRDefault="00F05852">
            <w:pPr>
              <w:jc w:val="center"/>
              <w:rPr>
                <w:lang w:val="nb-NO"/>
              </w:rPr>
            </w:pPr>
            <w:r w:rsidRPr="009C4DCA">
              <w:rPr>
                <w:lang w:val="nb-NO"/>
              </w:rPr>
              <w:t>±1,5 %</w:t>
            </w:r>
          </w:p>
        </w:tc>
        <w:tc>
          <w:tcPr>
            <w:tcW w:w="1415" w:type="dxa"/>
            <w:vAlign w:val="center"/>
          </w:tcPr>
          <w:p w14:paraId="70BC9FC9" w14:textId="77777777" w:rsidR="00F05852" w:rsidRPr="009C4DCA" w:rsidRDefault="00F05852">
            <w:pPr>
              <w:jc w:val="center"/>
              <w:rPr>
                <w:lang w:val="nb-NO"/>
              </w:rPr>
            </w:pPr>
            <w:r w:rsidRPr="009C4DCA">
              <w:rPr>
                <w:lang w:val="nb-NO"/>
              </w:rPr>
              <w:t>±1,5 %</w:t>
            </w:r>
          </w:p>
        </w:tc>
      </w:tr>
      <w:tr w:rsidR="00F05852" w:rsidRPr="009C4DCA" w14:paraId="6475C317" w14:textId="77777777">
        <w:tc>
          <w:tcPr>
            <w:tcW w:w="5098" w:type="dxa"/>
            <w:vAlign w:val="center"/>
          </w:tcPr>
          <w:p w14:paraId="45ECA101" w14:textId="77777777" w:rsidR="00F05852" w:rsidRPr="009C4DCA" w:rsidRDefault="00F05852">
            <w:pPr>
              <w:ind w:left="284"/>
              <w:rPr>
                <w:lang w:val="nb-NO"/>
              </w:rPr>
            </w:pPr>
            <w:r w:rsidRPr="009C4DCA">
              <w:rPr>
                <w:lang w:val="nb-NO"/>
              </w:rPr>
              <w:t>Strømningsrate &lt; overgangsstrømningsrate</w:t>
            </w:r>
          </w:p>
        </w:tc>
        <w:tc>
          <w:tcPr>
            <w:tcW w:w="1284" w:type="dxa"/>
            <w:vAlign w:val="center"/>
          </w:tcPr>
          <w:p w14:paraId="21E97F3A" w14:textId="77777777" w:rsidR="00F05852" w:rsidRPr="009C4DCA" w:rsidRDefault="00F05852">
            <w:pPr>
              <w:jc w:val="center"/>
              <w:rPr>
                <w:lang w:val="nb-NO"/>
              </w:rPr>
            </w:pPr>
            <w:r w:rsidRPr="009C4DCA">
              <w:rPr>
                <w:lang w:val="nb-NO"/>
              </w:rPr>
              <w:t>±2,0 %</w:t>
            </w:r>
          </w:p>
        </w:tc>
        <w:tc>
          <w:tcPr>
            <w:tcW w:w="1270" w:type="dxa"/>
            <w:vAlign w:val="center"/>
          </w:tcPr>
          <w:p w14:paraId="15C2A213" w14:textId="77777777" w:rsidR="00F05852" w:rsidRPr="009C4DCA" w:rsidRDefault="00F05852">
            <w:pPr>
              <w:jc w:val="center"/>
              <w:rPr>
                <w:lang w:val="nb-NO"/>
              </w:rPr>
            </w:pPr>
            <w:r w:rsidRPr="009C4DCA">
              <w:rPr>
                <w:lang w:val="nb-NO"/>
              </w:rPr>
              <w:t>±3,0 %</w:t>
            </w:r>
          </w:p>
        </w:tc>
        <w:tc>
          <w:tcPr>
            <w:tcW w:w="1415" w:type="dxa"/>
            <w:vAlign w:val="center"/>
          </w:tcPr>
          <w:p w14:paraId="66D069BF" w14:textId="77777777" w:rsidR="00F05852" w:rsidRPr="009C4DCA" w:rsidRDefault="00F05852">
            <w:pPr>
              <w:jc w:val="center"/>
              <w:rPr>
                <w:lang w:val="nb-NO"/>
              </w:rPr>
            </w:pPr>
            <w:r w:rsidRPr="009C4DCA">
              <w:rPr>
                <w:lang w:val="nb-NO"/>
              </w:rPr>
              <w:t>±3,0 %</w:t>
            </w:r>
          </w:p>
        </w:tc>
      </w:tr>
      <w:tr w:rsidR="00F05852" w:rsidRPr="009C4DCA" w14:paraId="2A981C9F" w14:textId="77777777">
        <w:tc>
          <w:tcPr>
            <w:tcW w:w="9067" w:type="dxa"/>
            <w:gridSpan w:val="4"/>
            <w:vAlign w:val="center"/>
          </w:tcPr>
          <w:p w14:paraId="14CA291E" w14:textId="45905CC5" w:rsidR="00F05852" w:rsidRPr="009C4DCA" w:rsidRDefault="006D40E1">
            <w:pPr>
              <w:spacing w:before="120"/>
              <w:rPr>
                <w:lang w:val="nb-NO"/>
              </w:rPr>
            </w:pPr>
            <w:r>
              <w:rPr>
                <w:lang w:val="nb-NO"/>
              </w:rPr>
              <w:t xml:space="preserve">Kombinert usikkerhet </w:t>
            </w:r>
            <w:r w:rsidR="008969CF">
              <w:rPr>
                <w:lang w:val="nb-NO"/>
              </w:rPr>
              <w:t>i</w:t>
            </w:r>
            <w:r w:rsidR="00F05852" w:rsidRPr="009C4DCA">
              <w:rPr>
                <w:lang w:val="nb-NO"/>
              </w:rPr>
              <w:t xml:space="preserve"> målefeil</w:t>
            </w:r>
          </w:p>
        </w:tc>
      </w:tr>
      <w:tr w:rsidR="00F05852" w:rsidRPr="009C4DCA" w14:paraId="0C8A6455" w14:textId="77777777">
        <w:tc>
          <w:tcPr>
            <w:tcW w:w="5098" w:type="dxa"/>
            <w:vAlign w:val="center"/>
          </w:tcPr>
          <w:p w14:paraId="288EC67F" w14:textId="77777777" w:rsidR="00F05852" w:rsidRPr="009C4DCA" w:rsidRDefault="00F05852">
            <w:pPr>
              <w:ind w:left="284"/>
              <w:rPr>
                <w:lang w:val="nb-NO"/>
              </w:rPr>
            </w:pPr>
            <w:r w:rsidRPr="009C4DCA">
              <w:rPr>
                <w:lang w:val="nb-NO"/>
              </w:rPr>
              <w:t>Strømningsrate ≥ overgangsstrømningsrate</w:t>
            </w:r>
          </w:p>
        </w:tc>
        <w:tc>
          <w:tcPr>
            <w:tcW w:w="1284" w:type="dxa"/>
            <w:vAlign w:val="center"/>
          </w:tcPr>
          <w:p w14:paraId="0861BB99" w14:textId="14301AA6" w:rsidR="00F05852" w:rsidRPr="009C4DCA" w:rsidRDefault="00F05852">
            <w:pPr>
              <w:jc w:val="center"/>
              <w:rPr>
                <w:lang w:val="nb-NO"/>
              </w:rPr>
            </w:pPr>
            <w:r w:rsidRPr="009C4DCA">
              <w:rPr>
                <w:lang w:val="nb-NO"/>
              </w:rPr>
              <w:t>0,3</w:t>
            </w:r>
            <w:r w:rsidR="0050776C">
              <w:rPr>
                <w:lang w:val="nb-NO"/>
              </w:rPr>
              <w:t>3</w:t>
            </w:r>
            <w:r w:rsidRPr="009C4DCA">
              <w:rPr>
                <w:lang w:val="nb-NO"/>
              </w:rPr>
              <w:t xml:space="preserve"> %</w:t>
            </w:r>
          </w:p>
        </w:tc>
        <w:tc>
          <w:tcPr>
            <w:tcW w:w="1270" w:type="dxa"/>
            <w:vAlign w:val="center"/>
          </w:tcPr>
          <w:p w14:paraId="28669EAC" w14:textId="3C64B946" w:rsidR="00F05852" w:rsidRPr="009C4DCA" w:rsidRDefault="00F05852">
            <w:pPr>
              <w:jc w:val="center"/>
              <w:rPr>
                <w:lang w:val="nb-NO"/>
              </w:rPr>
            </w:pPr>
            <w:r w:rsidRPr="009C4DCA">
              <w:rPr>
                <w:lang w:val="nb-NO"/>
              </w:rPr>
              <w:t>0,5 %</w:t>
            </w:r>
          </w:p>
        </w:tc>
        <w:tc>
          <w:tcPr>
            <w:tcW w:w="1415" w:type="dxa"/>
            <w:vAlign w:val="center"/>
          </w:tcPr>
          <w:p w14:paraId="03E1E7E8" w14:textId="47F40C51" w:rsidR="00F05852" w:rsidRPr="009C4DCA" w:rsidRDefault="00F05852">
            <w:pPr>
              <w:jc w:val="center"/>
              <w:rPr>
                <w:lang w:val="nb-NO"/>
              </w:rPr>
            </w:pPr>
            <w:r w:rsidRPr="009C4DCA">
              <w:rPr>
                <w:lang w:val="nb-NO"/>
              </w:rPr>
              <w:t>0,5 %</w:t>
            </w:r>
          </w:p>
        </w:tc>
      </w:tr>
      <w:tr w:rsidR="00F05852" w:rsidRPr="009C4DCA" w14:paraId="6C3F57A4" w14:textId="77777777">
        <w:tc>
          <w:tcPr>
            <w:tcW w:w="5098" w:type="dxa"/>
            <w:vAlign w:val="center"/>
          </w:tcPr>
          <w:p w14:paraId="3437DB6F" w14:textId="77777777" w:rsidR="00F05852" w:rsidRPr="009C4DCA" w:rsidRDefault="00F05852">
            <w:pPr>
              <w:ind w:left="284"/>
              <w:rPr>
                <w:lang w:val="nb-NO"/>
              </w:rPr>
            </w:pPr>
            <w:r w:rsidRPr="009C4DCA">
              <w:rPr>
                <w:lang w:val="nb-NO"/>
              </w:rPr>
              <w:t>Strømningsrate &lt; overgangsstrømningsrate</w:t>
            </w:r>
          </w:p>
        </w:tc>
        <w:tc>
          <w:tcPr>
            <w:tcW w:w="1284" w:type="dxa"/>
            <w:vAlign w:val="center"/>
          </w:tcPr>
          <w:p w14:paraId="5DEA00E6" w14:textId="3091E5E7" w:rsidR="00F05852" w:rsidRPr="009C4DCA" w:rsidRDefault="00F05852">
            <w:pPr>
              <w:jc w:val="center"/>
              <w:rPr>
                <w:lang w:val="nb-NO"/>
              </w:rPr>
            </w:pPr>
            <w:r w:rsidRPr="009C4DCA">
              <w:rPr>
                <w:lang w:val="nb-NO"/>
              </w:rPr>
              <w:t>0,6</w:t>
            </w:r>
            <w:r w:rsidR="00136658">
              <w:rPr>
                <w:lang w:val="nb-NO"/>
              </w:rPr>
              <w:t>7</w:t>
            </w:r>
            <w:r w:rsidRPr="009C4DCA">
              <w:rPr>
                <w:lang w:val="nb-NO"/>
              </w:rPr>
              <w:t xml:space="preserve"> %</w:t>
            </w:r>
          </w:p>
        </w:tc>
        <w:tc>
          <w:tcPr>
            <w:tcW w:w="1270" w:type="dxa"/>
            <w:vAlign w:val="center"/>
          </w:tcPr>
          <w:p w14:paraId="75314DA5" w14:textId="2DAAC661" w:rsidR="00F05852" w:rsidRPr="009C4DCA" w:rsidRDefault="00F05852">
            <w:pPr>
              <w:jc w:val="center"/>
              <w:rPr>
                <w:lang w:val="nb-NO"/>
              </w:rPr>
            </w:pPr>
            <w:r w:rsidRPr="009C4DCA">
              <w:rPr>
                <w:lang w:val="nb-NO"/>
              </w:rPr>
              <w:t>1,0 %</w:t>
            </w:r>
          </w:p>
        </w:tc>
        <w:tc>
          <w:tcPr>
            <w:tcW w:w="1415" w:type="dxa"/>
            <w:vAlign w:val="center"/>
          </w:tcPr>
          <w:p w14:paraId="7F7CA7D3" w14:textId="4EE02C96" w:rsidR="00F05852" w:rsidRPr="009C4DCA" w:rsidRDefault="00F05852">
            <w:pPr>
              <w:jc w:val="center"/>
              <w:rPr>
                <w:lang w:val="nb-NO"/>
              </w:rPr>
            </w:pPr>
            <w:r w:rsidRPr="009C4DCA">
              <w:rPr>
                <w:lang w:val="nb-NO"/>
              </w:rPr>
              <w:t>1,0 %</w:t>
            </w:r>
          </w:p>
        </w:tc>
      </w:tr>
      <w:tr w:rsidR="00F05852" w:rsidRPr="009C4DCA" w14:paraId="311034A7" w14:textId="77777777">
        <w:tc>
          <w:tcPr>
            <w:tcW w:w="9067" w:type="dxa"/>
            <w:gridSpan w:val="4"/>
            <w:vAlign w:val="center"/>
          </w:tcPr>
          <w:p w14:paraId="55121082" w14:textId="5BF1BC40" w:rsidR="00F05852" w:rsidRPr="009C4DCA" w:rsidRDefault="001431D0">
            <w:pPr>
              <w:spacing w:before="120"/>
              <w:rPr>
                <w:lang w:val="nb-NO"/>
              </w:rPr>
            </w:pPr>
            <w:r>
              <w:rPr>
                <w:lang w:val="nb-NO"/>
              </w:rPr>
              <w:t>L</w:t>
            </w:r>
            <w:r w:rsidR="00F05852" w:rsidRPr="009C4DCA">
              <w:rPr>
                <w:lang w:val="nb-NO"/>
              </w:rPr>
              <w:t>inearitet</w:t>
            </w:r>
          </w:p>
        </w:tc>
      </w:tr>
      <w:tr w:rsidR="00F05852" w:rsidRPr="009C4DCA" w14:paraId="7A2B1E5B" w14:textId="77777777">
        <w:tc>
          <w:tcPr>
            <w:tcW w:w="5098" w:type="dxa"/>
            <w:vAlign w:val="center"/>
          </w:tcPr>
          <w:p w14:paraId="55C0B3F2" w14:textId="77777777" w:rsidR="00F05852" w:rsidRPr="009C4DCA" w:rsidRDefault="00F05852">
            <w:pPr>
              <w:ind w:left="284"/>
              <w:rPr>
                <w:lang w:val="nb-NO"/>
              </w:rPr>
            </w:pPr>
            <w:r w:rsidRPr="009C4DCA">
              <w:rPr>
                <w:lang w:val="nb-NO"/>
              </w:rPr>
              <w:t>Strømningsrate ≥ overgangsstrømningsrate</w:t>
            </w:r>
          </w:p>
        </w:tc>
        <w:tc>
          <w:tcPr>
            <w:tcW w:w="1284" w:type="dxa"/>
            <w:vAlign w:val="center"/>
          </w:tcPr>
          <w:p w14:paraId="5CC43D7A" w14:textId="77777777" w:rsidR="00F05852" w:rsidRPr="009C4DCA" w:rsidRDefault="00F05852">
            <w:pPr>
              <w:jc w:val="center"/>
              <w:rPr>
                <w:lang w:val="nb-NO"/>
              </w:rPr>
            </w:pPr>
            <w:r w:rsidRPr="009C4DCA">
              <w:rPr>
                <w:lang w:val="nb-NO"/>
              </w:rPr>
              <w:t>1,0 %</w:t>
            </w:r>
          </w:p>
        </w:tc>
        <w:tc>
          <w:tcPr>
            <w:tcW w:w="1270" w:type="dxa"/>
            <w:vAlign w:val="center"/>
          </w:tcPr>
          <w:p w14:paraId="6F77671B" w14:textId="77777777" w:rsidR="00F05852" w:rsidRPr="009C4DCA" w:rsidRDefault="00F05852">
            <w:pPr>
              <w:jc w:val="center"/>
              <w:rPr>
                <w:lang w:val="nb-NO"/>
              </w:rPr>
            </w:pPr>
            <w:r w:rsidRPr="009C4DCA">
              <w:rPr>
                <w:lang w:val="nb-NO"/>
              </w:rPr>
              <w:t>1,0 %</w:t>
            </w:r>
          </w:p>
        </w:tc>
        <w:tc>
          <w:tcPr>
            <w:tcW w:w="1415" w:type="dxa"/>
            <w:vAlign w:val="center"/>
          </w:tcPr>
          <w:p w14:paraId="52BB6554" w14:textId="77777777" w:rsidR="00F05852" w:rsidRPr="009C4DCA" w:rsidRDefault="00F05852">
            <w:pPr>
              <w:jc w:val="center"/>
              <w:rPr>
                <w:lang w:val="nb-NO"/>
              </w:rPr>
            </w:pPr>
            <w:r w:rsidRPr="009C4DCA">
              <w:rPr>
                <w:lang w:val="nb-NO"/>
              </w:rPr>
              <w:t>1,0 %</w:t>
            </w:r>
          </w:p>
        </w:tc>
      </w:tr>
      <w:tr w:rsidR="00F05852" w:rsidRPr="009C4DCA" w14:paraId="2140D667" w14:textId="77777777">
        <w:tc>
          <w:tcPr>
            <w:tcW w:w="5098" w:type="dxa"/>
            <w:vAlign w:val="center"/>
          </w:tcPr>
          <w:p w14:paraId="633876E7" w14:textId="77777777" w:rsidR="00F05852" w:rsidRPr="009C4DCA" w:rsidRDefault="00F05852">
            <w:pPr>
              <w:ind w:left="284"/>
              <w:rPr>
                <w:lang w:val="nb-NO"/>
              </w:rPr>
            </w:pPr>
            <w:r w:rsidRPr="009C4DCA">
              <w:rPr>
                <w:lang w:val="nb-NO"/>
              </w:rPr>
              <w:t>Strømningsrate &lt; overgangsstrømningsrate</w:t>
            </w:r>
          </w:p>
        </w:tc>
        <w:tc>
          <w:tcPr>
            <w:tcW w:w="1284" w:type="dxa"/>
            <w:vAlign w:val="center"/>
          </w:tcPr>
          <w:p w14:paraId="083660DA" w14:textId="77777777" w:rsidR="00F05852" w:rsidRPr="009C4DCA" w:rsidRDefault="00F05852">
            <w:pPr>
              <w:jc w:val="center"/>
              <w:rPr>
                <w:lang w:val="nb-NO"/>
              </w:rPr>
            </w:pPr>
            <w:r w:rsidRPr="009C4DCA">
              <w:rPr>
                <w:lang w:val="nb-NO"/>
              </w:rPr>
              <w:t>2,0 %</w:t>
            </w:r>
          </w:p>
        </w:tc>
        <w:tc>
          <w:tcPr>
            <w:tcW w:w="1270" w:type="dxa"/>
            <w:vAlign w:val="center"/>
          </w:tcPr>
          <w:p w14:paraId="292E3203" w14:textId="77777777" w:rsidR="00F05852" w:rsidRPr="009C4DCA" w:rsidRDefault="00F05852">
            <w:pPr>
              <w:jc w:val="center"/>
              <w:rPr>
                <w:lang w:val="nb-NO"/>
              </w:rPr>
            </w:pPr>
            <w:r w:rsidRPr="009C4DCA">
              <w:rPr>
                <w:lang w:val="nb-NO"/>
              </w:rPr>
              <w:t>2,0 %</w:t>
            </w:r>
          </w:p>
        </w:tc>
        <w:tc>
          <w:tcPr>
            <w:tcW w:w="1415" w:type="dxa"/>
            <w:vAlign w:val="center"/>
          </w:tcPr>
          <w:p w14:paraId="6C415403" w14:textId="77777777" w:rsidR="00F05852" w:rsidRPr="009C4DCA" w:rsidRDefault="00F05852">
            <w:pPr>
              <w:jc w:val="center"/>
              <w:rPr>
                <w:lang w:val="nb-NO"/>
              </w:rPr>
            </w:pPr>
            <w:r w:rsidRPr="009C4DCA">
              <w:rPr>
                <w:lang w:val="nb-NO"/>
              </w:rPr>
              <w:t>2,0 %</w:t>
            </w:r>
          </w:p>
        </w:tc>
      </w:tr>
    </w:tbl>
    <w:p w14:paraId="093AD7E9" w14:textId="47D103F1" w:rsidR="00D96012" w:rsidRPr="009C686D" w:rsidRDefault="00241920" w:rsidP="00D34BE7">
      <w:pPr>
        <w:pStyle w:val="Overskrift2"/>
      </w:pPr>
      <w:bookmarkStart w:id="2017" w:name="_Toc178842722"/>
      <w:bookmarkStart w:id="2018" w:name="_Hlk127273591"/>
      <w:r w:rsidRPr="009C686D">
        <w:lastRenderedPageBreak/>
        <w:t xml:space="preserve">Måleinstrumenter tilknyttet </w:t>
      </w:r>
      <w:r w:rsidR="006C0451" w:rsidRPr="009C686D">
        <w:t>gassmålesystem</w:t>
      </w:r>
      <w:ins w:id="2019" w:author="Raunehaug Kristine S" w:date="2024-09-17T19:12:00Z" w16du:dateUtc="2024-09-17T17:12:00Z">
        <w:r w:rsidR="0084469D">
          <w:t>er</w:t>
        </w:r>
      </w:ins>
      <w:bookmarkEnd w:id="2017"/>
    </w:p>
    <w:bookmarkEnd w:id="2018"/>
    <w:p w14:paraId="374C3B57" w14:textId="1BD31109" w:rsidR="000142F7" w:rsidRDefault="00EF0121" w:rsidP="00E32440">
      <w:pPr>
        <w:pStyle w:val="Leddnr"/>
        <w:numPr>
          <w:ilvl w:val="0"/>
          <w:numId w:val="62"/>
        </w:numPr>
      </w:pPr>
      <w:r>
        <w:t>Tilknyttede måleinstrumenter skal</w:t>
      </w:r>
      <w:ins w:id="2020" w:author="Vervik Steinar" w:date="2024-08-22T09:53:00Z" w16du:dateUtc="2024-08-22T07:53:00Z">
        <w:r w:rsidR="00FF327D">
          <w:t>,</w:t>
        </w:r>
      </w:ins>
      <w:r>
        <w:t xml:space="preserve"> </w:t>
      </w:r>
      <w:r w:rsidR="007239A3">
        <w:t>i</w:t>
      </w:r>
      <w:r>
        <w:t xml:space="preserve"> bruk under nominelle driftsforhold og i fravær av forstyrrelser, oppfylle krav</w:t>
      </w:r>
      <w:ins w:id="2021" w:author="Vervik Steinar" w:date="2024-06-18T12:57:00Z" w16du:dateUtc="2024-06-18T10:57:00Z">
        <w:r w:rsidR="003518C8">
          <w:t>ene</w:t>
        </w:r>
      </w:ins>
      <w:r>
        <w:t xml:space="preserve"> til største tillatte målefeil i </w:t>
      </w:r>
      <w:r w:rsidRPr="000E1C63">
        <w:t>t</w:t>
      </w:r>
      <w:r w:rsidR="000F1FAD" w:rsidRPr="00FF24D1">
        <w:t>abell 10</w:t>
      </w:r>
      <w:r>
        <w:t>.</w:t>
      </w:r>
    </w:p>
    <w:p w14:paraId="6749F81D" w14:textId="5EBEDB33" w:rsidR="00855670" w:rsidRDefault="00EF0121" w:rsidP="00E32440">
      <w:pPr>
        <w:pStyle w:val="Leddnr"/>
        <w:numPr>
          <w:ilvl w:val="0"/>
          <w:numId w:val="17"/>
        </w:numPr>
      </w:pPr>
      <w:r>
        <w:t xml:space="preserve">Ved kalibrering </w:t>
      </w:r>
      <w:del w:id="2022" w:author="Vervik Steinar" w:date="2024-05-03T14:50:00Z">
        <w:r w:rsidR="008B2E2A">
          <w:delText>på laboratorium</w:delText>
        </w:r>
        <w:r>
          <w:delText xml:space="preserve"> </w:delText>
        </w:r>
      </w:del>
      <w:r>
        <w:t>skal tilknyttede måleinstrumenter oppfylle krav</w:t>
      </w:r>
      <w:ins w:id="2023" w:author="Vervik Steinar" w:date="2024-06-18T12:58:00Z" w16du:dateUtc="2024-06-18T10:58:00Z">
        <w:r w:rsidR="00140D92">
          <w:t>ene</w:t>
        </w:r>
      </w:ins>
      <w:r>
        <w:t xml:space="preserve"> til største tillatte målefeil i </w:t>
      </w:r>
      <w:r w:rsidRPr="000E1C63">
        <w:t>t</w:t>
      </w:r>
      <w:r w:rsidR="000F1FAD" w:rsidRPr="00FF24D1">
        <w:t>abell 11</w:t>
      </w:r>
      <w:r>
        <w:t>.</w:t>
      </w:r>
    </w:p>
    <w:p w14:paraId="0D902C22" w14:textId="139F84A3" w:rsidR="00855670" w:rsidRDefault="00855670">
      <w:pPr>
        <w:spacing w:before="240" w:after="120"/>
        <w:rPr>
          <w:i/>
          <w:iCs/>
        </w:rPr>
      </w:pPr>
      <w:bookmarkStart w:id="2024" w:name="_Hlk127269751"/>
      <w:r w:rsidRPr="000E1C63">
        <w:rPr>
          <w:i/>
          <w:iCs/>
        </w:rPr>
        <w:t>T</w:t>
      </w:r>
      <w:r w:rsidR="000F1FAD" w:rsidRPr="00FF24D1">
        <w:rPr>
          <w:i/>
          <w:iCs/>
        </w:rPr>
        <w:t>abell 10</w:t>
      </w:r>
      <w:r w:rsidRPr="003525E7">
        <w:rPr>
          <w:i/>
          <w:iCs/>
        </w:rPr>
        <w:t xml:space="preserve"> (Krav til tilknyttede måleinstrumenter</w:t>
      </w:r>
      <w:r>
        <w:rPr>
          <w:i/>
          <w:iCs/>
        </w:rPr>
        <w:t xml:space="preserve"> i bruk</w:t>
      </w:r>
      <w:r w:rsidRPr="003525E7">
        <w:rPr>
          <w:i/>
          <w:iCs/>
        </w:rPr>
        <w:t>)</w:t>
      </w:r>
    </w:p>
    <w:tbl>
      <w:tblPr>
        <w:tblStyle w:val="Tabellrutenett"/>
        <w:tblW w:w="0" w:type="auto"/>
        <w:tblLook w:val="04A0" w:firstRow="1" w:lastRow="0" w:firstColumn="1" w:lastColumn="0" w:noHBand="0" w:noVBand="1"/>
      </w:tblPr>
      <w:tblGrid>
        <w:gridCol w:w="5098"/>
        <w:gridCol w:w="1985"/>
        <w:gridCol w:w="1979"/>
      </w:tblGrid>
      <w:tr w:rsidR="003B3833" w:rsidRPr="009C4DCA" w14:paraId="0075A9C5" w14:textId="77777777">
        <w:tc>
          <w:tcPr>
            <w:tcW w:w="5098" w:type="dxa"/>
            <w:tcBorders>
              <w:bottom w:val="single" w:sz="12" w:space="0" w:color="auto"/>
            </w:tcBorders>
            <w:vAlign w:val="center"/>
          </w:tcPr>
          <w:bookmarkEnd w:id="2024"/>
          <w:p w14:paraId="74DDBA12" w14:textId="0BA12695" w:rsidR="003B3833" w:rsidRPr="009C4DCA" w:rsidRDefault="003B3833">
            <w:pPr>
              <w:rPr>
                <w:lang w:val="nb-NO"/>
              </w:rPr>
            </w:pPr>
            <w:r w:rsidRPr="009C4DCA">
              <w:rPr>
                <w:lang w:val="nb-NO"/>
              </w:rPr>
              <w:t>Grenseverdi for målefeil ved måling av:</w:t>
            </w:r>
          </w:p>
        </w:tc>
        <w:tc>
          <w:tcPr>
            <w:tcW w:w="1985" w:type="dxa"/>
            <w:tcBorders>
              <w:bottom w:val="single" w:sz="12" w:space="0" w:color="auto"/>
            </w:tcBorders>
            <w:vAlign w:val="center"/>
          </w:tcPr>
          <w:p w14:paraId="7938281E" w14:textId="77777777" w:rsidR="003B3833" w:rsidRPr="009C4DCA" w:rsidRDefault="003B3833">
            <w:pPr>
              <w:jc w:val="center"/>
              <w:rPr>
                <w:lang w:val="nb-NO"/>
              </w:rPr>
            </w:pPr>
            <w:r w:rsidRPr="009C4DCA">
              <w:rPr>
                <w:lang w:val="nb-NO"/>
              </w:rPr>
              <w:t>Leverings- og allokeringsmåling</w:t>
            </w:r>
          </w:p>
        </w:tc>
        <w:tc>
          <w:tcPr>
            <w:tcW w:w="1979" w:type="dxa"/>
            <w:tcBorders>
              <w:bottom w:val="single" w:sz="12" w:space="0" w:color="auto"/>
            </w:tcBorders>
            <w:vAlign w:val="center"/>
          </w:tcPr>
          <w:p w14:paraId="7A67F02B" w14:textId="77777777" w:rsidR="003B3833" w:rsidRPr="009C4DCA" w:rsidRDefault="003B3833">
            <w:pPr>
              <w:jc w:val="center"/>
              <w:rPr>
                <w:lang w:val="nb-NO"/>
              </w:rPr>
            </w:pPr>
            <w:r w:rsidRPr="009C4DCA">
              <w:rPr>
                <w:lang w:val="nb-NO"/>
              </w:rPr>
              <w:t>CO</w:t>
            </w:r>
            <w:r w:rsidRPr="0055455A">
              <w:rPr>
                <w:vertAlign w:val="subscript"/>
                <w:rPrChange w:id="2025" w:author="Vervik Steinar" w:date="2024-05-20T09:23:00Z">
                  <w:rPr/>
                </w:rPrChange>
              </w:rPr>
              <w:t>2</w:t>
            </w:r>
            <w:r w:rsidRPr="009C4DCA">
              <w:rPr>
                <w:lang w:val="nb-NO"/>
              </w:rPr>
              <w:t>-</w:t>
            </w:r>
            <w:proofErr w:type="spellStart"/>
            <w:r w:rsidRPr="009C4DCA">
              <w:rPr>
                <w:lang w:val="nb-NO"/>
              </w:rPr>
              <w:t>avgiftsmåling</w:t>
            </w:r>
            <w:proofErr w:type="spellEnd"/>
          </w:p>
        </w:tc>
      </w:tr>
      <w:tr w:rsidR="003B3833" w:rsidRPr="009C4DCA" w14:paraId="03F69A7E" w14:textId="77777777">
        <w:tc>
          <w:tcPr>
            <w:tcW w:w="5098" w:type="dxa"/>
            <w:tcBorders>
              <w:top w:val="single" w:sz="12" w:space="0" w:color="auto"/>
            </w:tcBorders>
            <w:vAlign w:val="center"/>
          </w:tcPr>
          <w:p w14:paraId="3CFE9FB1" w14:textId="77777777" w:rsidR="003B3833" w:rsidRPr="009C4DCA" w:rsidRDefault="003B3833">
            <w:pPr>
              <w:rPr>
                <w:lang w:val="nb-NO"/>
              </w:rPr>
            </w:pPr>
            <w:r w:rsidRPr="009C4DCA">
              <w:rPr>
                <w:lang w:val="nb-NO"/>
              </w:rPr>
              <w:t>Temperatur</w:t>
            </w:r>
          </w:p>
        </w:tc>
        <w:tc>
          <w:tcPr>
            <w:tcW w:w="1985" w:type="dxa"/>
            <w:tcBorders>
              <w:top w:val="single" w:sz="12" w:space="0" w:color="auto"/>
            </w:tcBorders>
            <w:vAlign w:val="center"/>
          </w:tcPr>
          <w:p w14:paraId="0F411AD4" w14:textId="77777777" w:rsidR="003B3833" w:rsidRPr="009C4DCA" w:rsidRDefault="003B3833">
            <w:pPr>
              <w:jc w:val="center"/>
              <w:rPr>
                <w:lang w:val="nb-NO"/>
              </w:rPr>
            </w:pPr>
            <w:r w:rsidRPr="009C4DCA">
              <w:rPr>
                <w:lang w:val="nb-NO"/>
              </w:rPr>
              <w:t>±0,3 °C</w:t>
            </w:r>
          </w:p>
        </w:tc>
        <w:tc>
          <w:tcPr>
            <w:tcW w:w="1979" w:type="dxa"/>
            <w:tcBorders>
              <w:top w:val="single" w:sz="12" w:space="0" w:color="auto"/>
            </w:tcBorders>
            <w:vAlign w:val="center"/>
          </w:tcPr>
          <w:p w14:paraId="4FAEE792" w14:textId="77777777" w:rsidR="003B3833" w:rsidRPr="009C4DCA" w:rsidRDefault="003B3833">
            <w:pPr>
              <w:jc w:val="center"/>
              <w:rPr>
                <w:lang w:val="nb-NO"/>
              </w:rPr>
            </w:pPr>
            <w:r w:rsidRPr="009C4DCA">
              <w:rPr>
                <w:lang w:val="nb-NO"/>
              </w:rPr>
              <w:t>±0,5 °C</w:t>
            </w:r>
          </w:p>
        </w:tc>
      </w:tr>
      <w:tr w:rsidR="003B3833" w:rsidRPr="009C4DCA" w14:paraId="6E8F624D" w14:textId="77777777">
        <w:tc>
          <w:tcPr>
            <w:tcW w:w="5098" w:type="dxa"/>
            <w:vAlign w:val="center"/>
          </w:tcPr>
          <w:p w14:paraId="26918E12" w14:textId="77777777" w:rsidR="003B3833" w:rsidRPr="009C4DCA" w:rsidRDefault="003B3833">
            <w:pPr>
              <w:rPr>
                <w:lang w:val="nb-NO"/>
              </w:rPr>
            </w:pPr>
            <w:r w:rsidRPr="009C4DCA">
              <w:rPr>
                <w:lang w:val="nb-NO"/>
              </w:rPr>
              <w:t>Trykk</w:t>
            </w:r>
          </w:p>
        </w:tc>
        <w:tc>
          <w:tcPr>
            <w:tcW w:w="3964" w:type="dxa"/>
            <w:gridSpan w:val="2"/>
            <w:vAlign w:val="center"/>
          </w:tcPr>
          <w:p w14:paraId="39040827" w14:textId="77777777" w:rsidR="003B3833" w:rsidRPr="009C4DCA" w:rsidRDefault="003B3833">
            <w:pPr>
              <w:jc w:val="center"/>
              <w:rPr>
                <w:lang w:val="nb-NO"/>
              </w:rPr>
            </w:pPr>
            <w:r w:rsidRPr="009C4DCA">
              <w:rPr>
                <w:lang w:val="nb-NO"/>
              </w:rPr>
              <w:t xml:space="preserve">±1.5 kPa for trykk ≤ 0,5 </w:t>
            </w:r>
            <w:proofErr w:type="spellStart"/>
            <w:r w:rsidRPr="009C4DCA">
              <w:rPr>
                <w:lang w:val="nb-NO"/>
              </w:rPr>
              <w:t>MPa</w:t>
            </w:r>
            <w:proofErr w:type="spellEnd"/>
          </w:p>
          <w:p w14:paraId="6AB9A22C" w14:textId="7CC2BF5D" w:rsidR="003B3833" w:rsidRPr="009C4DCA" w:rsidRDefault="003B3833">
            <w:pPr>
              <w:jc w:val="center"/>
              <w:rPr>
                <w:lang w:val="nb-NO"/>
              </w:rPr>
            </w:pPr>
            <w:r w:rsidRPr="009C4DCA">
              <w:rPr>
                <w:lang w:val="nb-NO"/>
              </w:rPr>
              <w:t xml:space="preserve">±0,3 % for trykk &gt; 0,5 </w:t>
            </w:r>
            <w:proofErr w:type="spellStart"/>
            <w:r w:rsidRPr="009C4DCA">
              <w:rPr>
                <w:lang w:val="nb-NO"/>
              </w:rPr>
              <w:t>M</w:t>
            </w:r>
            <w:r w:rsidR="00222938" w:rsidRPr="009C4DCA">
              <w:rPr>
                <w:lang w:val="nb-NO"/>
              </w:rPr>
              <w:t>p</w:t>
            </w:r>
            <w:r w:rsidRPr="009C4DCA">
              <w:rPr>
                <w:lang w:val="nb-NO"/>
              </w:rPr>
              <w:t>a</w:t>
            </w:r>
            <w:proofErr w:type="spellEnd"/>
          </w:p>
        </w:tc>
      </w:tr>
      <w:tr w:rsidR="003B3833" w:rsidRPr="009C4DCA" w14:paraId="57BC5170" w14:textId="77777777">
        <w:tc>
          <w:tcPr>
            <w:tcW w:w="5098" w:type="dxa"/>
            <w:vAlign w:val="center"/>
          </w:tcPr>
          <w:p w14:paraId="0DBB0888" w14:textId="77777777" w:rsidR="003B3833" w:rsidRPr="009C4DCA" w:rsidRDefault="003B3833">
            <w:pPr>
              <w:rPr>
                <w:lang w:val="nb-NO"/>
              </w:rPr>
            </w:pPr>
            <w:r w:rsidRPr="009C4DCA">
              <w:rPr>
                <w:lang w:val="nb-NO"/>
              </w:rPr>
              <w:t>Differensialtrykk</w:t>
            </w:r>
          </w:p>
        </w:tc>
        <w:tc>
          <w:tcPr>
            <w:tcW w:w="3964" w:type="dxa"/>
            <w:gridSpan w:val="2"/>
            <w:vAlign w:val="center"/>
          </w:tcPr>
          <w:p w14:paraId="5B42F3E4" w14:textId="77777777" w:rsidR="003B3833" w:rsidRPr="009C4DCA" w:rsidRDefault="003B3833">
            <w:pPr>
              <w:jc w:val="center"/>
              <w:rPr>
                <w:lang w:val="nb-NO"/>
              </w:rPr>
            </w:pPr>
            <w:r w:rsidRPr="009C4DCA">
              <w:rPr>
                <w:lang w:val="nb-NO"/>
              </w:rPr>
              <w:t xml:space="preserve">±30 </w:t>
            </w:r>
            <w:proofErr w:type="spellStart"/>
            <w:r w:rsidRPr="009C4DCA">
              <w:rPr>
                <w:lang w:val="nb-NO"/>
              </w:rPr>
              <w:t>Pa</w:t>
            </w:r>
            <w:proofErr w:type="spellEnd"/>
            <w:r w:rsidRPr="009C4DCA">
              <w:rPr>
                <w:lang w:val="nb-NO"/>
              </w:rPr>
              <w:t xml:space="preserve"> for trykk ≤ 10 kPa</w:t>
            </w:r>
          </w:p>
          <w:p w14:paraId="32934B4B" w14:textId="77777777" w:rsidR="003B3833" w:rsidRPr="009C4DCA" w:rsidRDefault="003B3833">
            <w:pPr>
              <w:jc w:val="center"/>
              <w:rPr>
                <w:lang w:val="nb-NO"/>
              </w:rPr>
            </w:pPr>
            <w:r w:rsidRPr="009C4DCA">
              <w:rPr>
                <w:lang w:val="nb-NO"/>
              </w:rPr>
              <w:t>±0,3 % for trykk &gt; 10 kPa</w:t>
            </w:r>
          </w:p>
        </w:tc>
      </w:tr>
      <w:tr w:rsidR="003B3833" w:rsidRPr="009C4DCA" w14:paraId="5FC2AD88" w14:textId="77777777">
        <w:tc>
          <w:tcPr>
            <w:tcW w:w="5098" w:type="dxa"/>
            <w:vAlign w:val="center"/>
          </w:tcPr>
          <w:p w14:paraId="6E8D23AE" w14:textId="77777777" w:rsidR="003B3833" w:rsidRPr="009C4DCA" w:rsidRDefault="003B3833">
            <w:pPr>
              <w:rPr>
                <w:lang w:val="nb-NO"/>
              </w:rPr>
            </w:pPr>
            <w:r w:rsidRPr="009C4DCA">
              <w:rPr>
                <w:lang w:val="nb-NO"/>
              </w:rPr>
              <w:t>Densitet</w:t>
            </w:r>
          </w:p>
        </w:tc>
        <w:tc>
          <w:tcPr>
            <w:tcW w:w="3964" w:type="dxa"/>
            <w:gridSpan w:val="2"/>
            <w:vAlign w:val="center"/>
          </w:tcPr>
          <w:p w14:paraId="379EBCED" w14:textId="77777777" w:rsidR="003B3833" w:rsidRPr="009C4DCA" w:rsidRDefault="003B3833">
            <w:pPr>
              <w:jc w:val="center"/>
              <w:rPr>
                <w:lang w:val="nb-NO"/>
              </w:rPr>
            </w:pPr>
            <w:r w:rsidRPr="009C4DCA">
              <w:rPr>
                <w:lang w:val="nb-NO"/>
              </w:rPr>
              <w:t>±0,3 %</w:t>
            </w:r>
          </w:p>
        </w:tc>
      </w:tr>
    </w:tbl>
    <w:p w14:paraId="6B59EADD" w14:textId="075AFBB5" w:rsidR="00855670" w:rsidRPr="00855670" w:rsidRDefault="00855670" w:rsidP="00B33072"/>
    <w:p w14:paraId="242D3E0B" w14:textId="5D49824C" w:rsidR="00D96012" w:rsidRDefault="00D96012" w:rsidP="00D96012">
      <w:pPr>
        <w:spacing w:before="120"/>
        <w:rPr>
          <w:i/>
          <w:iCs/>
        </w:rPr>
      </w:pPr>
      <w:r w:rsidRPr="000E1C63">
        <w:rPr>
          <w:i/>
          <w:iCs/>
        </w:rPr>
        <w:t>T</w:t>
      </w:r>
      <w:r w:rsidR="000F1FAD" w:rsidRPr="00FF24D1">
        <w:rPr>
          <w:i/>
          <w:iCs/>
        </w:rPr>
        <w:t>abell 11</w:t>
      </w:r>
      <w:r w:rsidRPr="003525E7">
        <w:rPr>
          <w:i/>
          <w:iCs/>
        </w:rPr>
        <w:t xml:space="preserve"> (Krav til tilknyttede måleinstrumenter ved kalibrering</w:t>
      </w:r>
      <w:del w:id="2026" w:author="Vervik Steinar" w:date="2024-05-03T14:50:00Z">
        <w:r w:rsidRPr="003525E7">
          <w:rPr>
            <w:i/>
            <w:iCs/>
          </w:rPr>
          <w:delText xml:space="preserve"> </w:delText>
        </w:r>
        <w:r w:rsidR="002253DA">
          <w:rPr>
            <w:i/>
            <w:iCs/>
          </w:rPr>
          <w:delText>på</w:delText>
        </w:r>
        <w:r w:rsidR="00FA5956">
          <w:rPr>
            <w:i/>
            <w:iCs/>
          </w:rPr>
          <w:delText xml:space="preserve"> laboratorium</w:delText>
        </w:r>
      </w:del>
      <w:r w:rsidRPr="003525E7">
        <w:rPr>
          <w:i/>
          <w:iCs/>
        </w:rPr>
        <w:t>)</w:t>
      </w:r>
    </w:p>
    <w:tbl>
      <w:tblPr>
        <w:tblStyle w:val="Tabellrutenett"/>
        <w:tblW w:w="0" w:type="auto"/>
        <w:tblLook w:val="04A0" w:firstRow="1" w:lastRow="0" w:firstColumn="1" w:lastColumn="0" w:noHBand="0" w:noVBand="1"/>
      </w:tblPr>
      <w:tblGrid>
        <w:gridCol w:w="5098"/>
        <w:gridCol w:w="1985"/>
        <w:gridCol w:w="1979"/>
      </w:tblGrid>
      <w:tr w:rsidR="003B3833" w:rsidRPr="009C4DCA" w14:paraId="43AFC8DE" w14:textId="77777777">
        <w:tc>
          <w:tcPr>
            <w:tcW w:w="5098" w:type="dxa"/>
            <w:tcBorders>
              <w:bottom w:val="single" w:sz="12" w:space="0" w:color="auto"/>
            </w:tcBorders>
            <w:vAlign w:val="center"/>
          </w:tcPr>
          <w:p w14:paraId="5DA04A74" w14:textId="79CEC9EC" w:rsidR="003B3833" w:rsidRPr="009C4DCA" w:rsidRDefault="003B3833">
            <w:pPr>
              <w:rPr>
                <w:lang w:val="nb-NO"/>
              </w:rPr>
            </w:pPr>
            <w:r w:rsidRPr="009C4DCA">
              <w:rPr>
                <w:lang w:val="nb-NO"/>
              </w:rPr>
              <w:t>Grenseverdi for målefeil ved måling av:</w:t>
            </w:r>
          </w:p>
        </w:tc>
        <w:tc>
          <w:tcPr>
            <w:tcW w:w="1985" w:type="dxa"/>
            <w:tcBorders>
              <w:bottom w:val="single" w:sz="12" w:space="0" w:color="auto"/>
            </w:tcBorders>
            <w:vAlign w:val="center"/>
          </w:tcPr>
          <w:p w14:paraId="69551A9B" w14:textId="77777777" w:rsidR="003B3833" w:rsidRPr="009C4DCA" w:rsidRDefault="003B3833">
            <w:pPr>
              <w:jc w:val="center"/>
              <w:rPr>
                <w:lang w:val="nb-NO"/>
              </w:rPr>
            </w:pPr>
            <w:r w:rsidRPr="009C4DCA">
              <w:rPr>
                <w:lang w:val="nb-NO"/>
              </w:rPr>
              <w:t>Leverings- og allokeringsmåling</w:t>
            </w:r>
          </w:p>
        </w:tc>
        <w:tc>
          <w:tcPr>
            <w:tcW w:w="1979" w:type="dxa"/>
            <w:tcBorders>
              <w:bottom w:val="single" w:sz="12" w:space="0" w:color="auto"/>
            </w:tcBorders>
            <w:vAlign w:val="center"/>
          </w:tcPr>
          <w:p w14:paraId="00EA9DAE" w14:textId="77777777" w:rsidR="003B3833" w:rsidRPr="009C4DCA" w:rsidRDefault="003B3833">
            <w:pPr>
              <w:jc w:val="center"/>
              <w:rPr>
                <w:lang w:val="nb-NO"/>
              </w:rPr>
            </w:pPr>
            <w:r w:rsidRPr="009C4DCA">
              <w:rPr>
                <w:lang w:val="nb-NO"/>
              </w:rPr>
              <w:t>CO</w:t>
            </w:r>
            <w:r w:rsidRPr="0055455A">
              <w:rPr>
                <w:vertAlign w:val="subscript"/>
                <w:rPrChange w:id="2027" w:author="Vervik Steinar" w:date="2024-05-20T09:23:00Z">
                  <w:rPr/>
                </w:rPrChange>
              </w:rPr>
              <w:t>2</w:t>
            </w:r>
            <w:r w:rsidRPr="009C4DCA">
              <w:rPr>
                <w:lang w:val="nb-NO"/>
              </w:rPr>
              <w:t>-</w:t>
            </w:r>
            <w:proofErr w:type="spellStart"/>
            <w:r w:rsidRPr="009C4DCA">
              <w:rPr>
                <w:lang w:val="nb-NO"/>
              </w:rPr>
              <w:t>avgiftsmåling</w:t>
            </w:r>
            <w:proofErr w:type="spellEnd"/>
          </w:p>
        </w:tc>
      </w:tr>
      <w:tr w:rsidR="003B3833" w:rsidRPr="009C4DCA" w14:paraId="7A55683A" w14:textId="77777777">
        <w:tc>
          <w:tcPr>
            <w:tcW w:w="5098" w:type="dxa"/>
            <w:tcBorders>
              <w:top w:val="single" w:sz="12" w:space="0" w:color="auto"/>
            </w:tcBorders>
            <w:vAlign w:val="center"/>
          </w:tcPr>
          <w:p w14:paraId="49B9D061" w14:textId="77777777" w:rsidR="003B3833" w:rsidRPr="009C4DCA" w:rsidRDefault="003B3833">
            <w:pPr>
              <w:rPr>
                <w:lang w:val="nb-NO"/>
              </w:rPr>
            </w:pPr>
            <w:r w:rsidRPr="009C4DCA">
              <w:rPr>
                <w:lang w:val="nb-NO"/>
              </w:rPr>
              <w:t>Temperatur</w:t>
            </w:r>
          </w:p>
        </w:tc>
        <w:tc>
          <w:tcPr>
            <w:tcW w:w="1985" w:type="dxa"/>
            <w:tcBorders>
              <w:top w:val="single" w:sz="12" w:space="0" w:color="auto"/>
            </w:tcBorders>
            <w:vAlign w:val="center"/>
          </w:tcPr>
          <w:p w14:paraId="787BF579" w14:textId="3055FB00" w:rsidR="003B3833" w:rsidRPr="009C4DCA" w:rsidRDefault="003B3833">
            <w:pPr>
              <w:jc w:val="center"/>
              <w:rPr>
                <w:lang w:val="nb-NO"/>
              </w:rPr>
            </w:pPr>
            <w:r w:rsidRPr="009C4DCA">
              <w:rPr>
                <w:lang w:val="nb-NO"/>
              </w:rPr>
              <w:t>±0,2 °C</w:t>
            </w:r>
          </w:p>
        </w:tc>
        <w:tc>
          <w:tcPr>
            <w:tcW w:w="1979" w:type="dxa"/>
            <w:tcBorders>
              <w:top w:val="single" w:sz="12" w:space="0" w:color="auto"/>
            </w:tcBorders>
            <w:vAlign w:val="center"/>
          </w:tcPr>
          <w:p w14:paraId="468513CD" w14:textId="3BC930DD" w:rsidR="003B3833" w:rsidRPr="009C4DCA" w:rsidRDefault="003B3833">
            <w:pPr>
              <w:jc w:val="center"/>
              <w:rPr>
                <w:lang w:val="nb-NO"/>
              </w:rPr>
            </w:pPr>
            <w:r w:rsidRPr="009C4DCA">
              <w:rPr>
                <w:lang w:val="nb-NO"/>
              </w:rPr>
              <w:t>±0,3 °C</w:t>
            </w:r>
          </w:p>
        </w:tc>
      </w:tr>
      <w:tr w:rsidR="003B3833" w:rsidRPr="009C4DCA" w14:paraId="2B388CAA" w14:textId="77777777">
        <w:tc>
          <w:tcPr>
            <w:tcW w:w="5098" w:type="dxa"/>
            <w:vAlign w:val="center"/>
          </w:tcPr>
          <w:p w14:paraId="398C6139" w14:textId="77777777" w:rsidR="003B3833" w:rsidRPr="009C4DCA" w:rsidRDefault="003B3833">
            <w:pPr>
              <w:rPr>
                <w:lang w:val="nb-NO"/>
              </w:rPr>
            </w:pPr>
            <w:r w:rsidRPr="009C4DCA">
              <w:rPr>
                <w:lang w:val="nb-NO"/>
              </w:rPr>
              <w:t>Trykk</w:t>
            </w:r>
          </w:p>
        </w:tc>
        <w:tc>
          <w:tcPr>
            <w:tcW w:w="3964" w:type="dxa"/>
            <w:gridSpan w:val="2"/>
            <w:vAlign w:val="center"/>
          </w:tcPr>
          <w:p w14:paraId="597A8DC4" w14:textId="30242873" w:rsidR="003B3833" w:rsidRPr="009C4DCA" w:rsidRDefault="003B3833">
            <w:pPr>
              <w:jc w:val="center"/>
              <w:rPr>
                <w:lang w:val="nb-NO"/>
              </w:rPr>
            </w:pPr>
            <w:r w:rsidRPr="009C4DCA">
              <w:rPr>
                <w:lang w:val="nb-NO"/>
              </w:rPr>
              <w:t xml:space="preserve">±0.5 kPa for trykk ≤ 0,5 </w:t>
            </w:r>
            <w:proofErr w:type="spellStart"/>
            <w:r w:rsidRPr="009C4DCA">
              <w:rPr>
                <w:lang w:val="nb-NO"/>
              </w:rPr>
              <w:t>M</w:t>
            </w:r>
            <w:r w:rsidR="00222938" w:rsidRPr="009C4DCA">
              <w:rPr>
                <w:lang w:val="nb-NO"/>
              </w:rPr>
              <w:t>p</w:t>
            </w:r>
            <w:r w:rsidRPr="009C4DCA">
              <w:rPr>
                <w:lang w:val="nb-NO"/>
              </w:rPr>
              <w:t>a</w:t>
            </w:r>
            <w:proofErr w:type="spellEnd"/>
          </w:p>
          <w:p w14:paraId="4D9D6BAC" w14:textId="3FD9C211" w:rsidR="003B3833" w:rsidRPr="009C4DCA" w:rsidRDefault="003B3833">
            <w:pPr>
              <w:jc w:val="center"/>
              <w:rPr>
                <w:lang w:val="nb-NO"/>
              </w:rPr>
            </w:pPr>
            <w:r w:rsidRPr="009C4DCA">
              <w:rPr>
                <w:lang w:val="nb-NO"/>
              </w:rPr>
              <w:t xml:space="preserve">±0,1 % for trykk &gt; 0,5 </w:t>
            </w:r>
            <w:proofErr w:type="spellStart"/>
            <w:r w:rsidRPr="009C4DCA">
              <w:rPr>
                <w:lang w:val="nb-NO"/>
              </w:rPr>
              <w:t>M</w:t>
            </w:r>
            <w:r w:rsidR="00222938" w:rsidRPr="009C4DCA">
              <w:rPr>
                <w:lang w:val="nb-NO"/>
              </w:rPr>
              <w:t>p</w:t>
            </w:r>
            <w:r w:rsidRPr="009C4DCA">
              <w:rPr>
                <w:lang w:val="nb-NO"/>
              </w:rPr>
              <w:t>a</w:t>
            </w:r>
            <w:proofErr w:type="spellEnd"/>
          </w:p>
        </w:tc>
      </w:tr>
      <w:tr w:rsidR="003B3833" w:rsidRPr="009C4DCA" w14:paraId="1C646625" w14:textId="77777777">
        <w:tc>
          <w:tcPr>
            <w:tcW w:w="5098" w:type="dxa"/>
            <w:vAlign w:val="center"/>
          </w:tcPr>
          <w:p w14:paraId="33790DCE" w14:textId="77777777" w:rsidR="003B3833" w:rsidRPr="009C4DCA" w:rsidRDefault="003B3833">
            <w:pPr>
              <w:rPr>
                <w:lang w:val="nb-NO"/>
              </w:rPr>
            </w:pPr>
            <w:r w:rsidRPr="009C4DCA">
              <w:rPr>
                <w:lang w:val="nb-NO"/>
              </w:rPr>
              <w:t>Differensialtrykk</w:t>
            </w:r>
          </w:p>
        </w:tc>
        <w:tc>
          <w:tcPr>
            <w:tcW w:w="3964" w:type="dxa"/>
            <w:gridSpan w:val="2"/>
            <w:vAlign w:val="center"/>
          </w:tcPr>
          <w:p w14:paraId="46136C94" w14:textId="1AF032A7" w:rsidR="003B3833" w:rsidRPr="009C4DCA" w:rsidRDefault="003B3833">
            <w:pPr>
              <w:jc w:val="center"/>
              <w:rPr>
                <w:lang w:val="nb-NO"/>
              </w:rPr>
            </w:pPr>
            <w:r w:rsidRPr="009C4DCA">
              <w:rPr>
                <w:lang w:val="nb-NO"/>
              </w:rPr>
              <w:t xml:space="preserve">±10 </w:t>
            </w:r>
            <w:proofErr w:type="spellStart"/>
            <w:r w:rsidRPr="009C4DCA">
              <w:rPr>
                <w:lang w:val="nb-NO"/>
              </w:rPr>
              <w:t>Pa</w:t>
            </w:r>
            <w:proofErr w:type="spellEnd"/>
            <w:r w:rsidRPr="009C4DCA">
              <w:rPr>
                <w:lang w:val="nb-NO"/>
              </w:rPr>
              <w:t xml:space="preserve"> for trykk ≤ 10 kPa</w:t>
            </w:r>
          </w:p>
          <w:p w14:paraId="72395450" w14:textId="5EF1DD43" w:rsidR="003B3833" w:rsidRPr="009C4DCA" w:rsidRDefault="003B3833">
            <w:pPr>
              <w:jc w:val="center"/>
              <w:rPr>
                <w:lang w:val="nb-NO"/>
              </w:rPr>
            </w:pPr>
            <w:r w:rsidRPr="009C4DCA">
              <w:rPr>
                <w:lang w:val="nb-NO"/>
              </w:rPr>
              <w:t>±0,1 % for trykk &gt; 10 kPa</w:t>
            </w:r>
          </w:p>
        </w:tc>
      </w:tr>
      <w:tr w:rsidR="003B3833" w:rsidRPr="009C4DCA" w14:paraId="6889E26A" w14:textId="77777777">
        <w:tc>
          <w:tcPr>
            <w:tcW w:w="5098" w:type="dxa"/>
            <w:vAlign w:val="center"/>
          </w:tcPr>
          <w:p w14:paraId="52AF4E44" w14:textId="77777777" w:rsidR="003B3833" w:rsidRPr="009C4DCA" w:rsidRDefault="003B3833">
            <w:pPr>
              <w:rPr>
                <w:lang w:val="nb-NO"/>
              </w:rPr>
            </w:pPr>
            <w:r w:rsidRPr="009C4DCA">
              <w:rPr>
                <w:lang w:val="nb-NO"/>
              </w:rPr>
              <w:t>Densitet</w:t>
            </w:r>
          </w:p>
        </w:tc>
        <w:tc>
          <w:tcPr>
            <w:tcW w:w="3964" w:type="dxa"/>
            <w:gridSpan w:val="2"/>
            <w:vAlign w:val="center"/>
          </w:tcPr>
          <w:p w14:paraId="2A5A62B7" w14:textId="31D52968" w:rsidR="003B3833" w:rsidRPr="009C4DCA" w:rsidRDefault="003B3833">
            <w:pPr>
              <w:jc w:val="center"/>
              <w:rPr>
                <w:lang w:val="nb-NO"/>
              </w:rPr>
            </w:pPr>
            <w:r w:rsidRPr="009C4DCA">
              <w:rPr>
                <w:lang w:val="nb-NO"/>
              </w:rPr>
              <w:t>±0,2 %</w:t>
            </w:r>
          </w:p>
        </w:tc>
      </w:tr>
    </w:tbl>
    <w:p w14:paraId="1C3B7514" w14:textId="2C65250A" w:rsidR="00D96012" w:rsidRPr="00801AA4" w:rsidRDefault="00A90C80" w:rsidP="00B000D5">
      <w:pPr>
        <w:pStyle w:val="Overskrift2"/>
      </w:pPr>
      <w:bookmarkStart w:id="2028" w:name="_Toc178842723"/>
      <w:r w:rsidRPr="00801AA4">
        <w:t>Direktekoplet g</w:t>
      </w:r>
      <w:r w:rsidR="00821363" w:rsidRPr="00801AA4">
        <w:t>asskromatograf</w:t>
      </w:r>
      <w:bookmarkEnd w:id="2028"/>
    </w:p>
    <w:p w14:paraId="5A8FC798" w14:textId="5AE14C11" w:rsidR="00A65EF0" w:rsidRDefault="00AB6F93" w:rsidP="00E32440">
      <w:pPr>
        <w:pStyle w:val="Leddnr"/>
        <w:numPr>
          <w:ilvl w:val="0"/>
          <w:numId w:val="63"/>
        </w:numPr>
      </w:pPr>
      <w:r>
        <w:t xml:space="preserve">En </w:t>
      </w:r>
      <w:r w:rsidRPr="00A90C80">
        <w:t>direkt</w:t>
      </w:r>
      <w:r>
        <w:t xml:space="preserve">ekoplet gasskromatograf skal ved verifisering og kalibrering </w:t>
      </w:r>
      <w:r w:rsidR="00977BE2">
        <w:t xml:space="preserve">være i stand til å </w:t>
      </w:r>
      <w:r w:rsidR="00722220">
        <w:t>separ</w:t>
      </w:r>
      <w:r w:rsidR="00B432A0">
        <w:t>e</w:t>
      </w:r>
      <w:r w:rsidR="00722220">
        <w:t xml:space="preserve">re </w:t>
      </w:r>
      <w:r w:rsidR="00B432A0">
        <w:t xml:space="preserve">gasskomponenter </w:t>
      </w:r>
      <w:r w:rsidR="00722220">
        <w:t xml:space="preserve">og </w:t>
      </w:r>
      <w:r w:rsidR="00AA52A8">
        <w:t xml:space="preserve">måle </w:t>
      </w:r>
      <w:r w:rsidR="00AC7E8D">
        <w:t>dem individuelt</w:t>
      </w:r>
      <w:r w:rsidR="00D92362">
        <w:t>,</w:t>
      </w:r>
      <w:r w:rsidR="008C21C9">
        <w:t xml:space="preserve"> </w:t>
      </w:r>
      <w:r w:rsidR="00E114C5">
        <w:t>slik at</w:t>
      </w:r>
      <w:r w:rsidR="00E3329D">
        <w:t xml:space="preserve"> </w:t>
      </w:r>
      <w:r w:rsidR="00170A12">
        <w:t>størrelsene</w:t>
      </w:r>
      <w:r w:rsidR="00872845">
        <w:t xml:space="preserve"> </w:t>
      </w:r>
      <w:r w:rsidR="002E578A">
        <w:t xml:space="preserve">i </w:t>
      </w:r>
      <w:r w:rsidR="002E578A" w:rsidRPr="000E1C63">
        <w:t xml:space="preserve">tabell </w:t>
      </w:r>
      <w:r w:rsidR="001172D7" w:rsidRPr="000E1C63">
        <w:t>1</w:t>
      </w:r>
      <w:r w:rsidR="000E1C63" w:rsidRPr="00FF24D1">
        <w:t>2</w:t>
      </w:r>
      <w:r w:rsidR="00170A12">
        <w:t xml:space="preserve"> kan</w:t>
      </w:r>
      <w:r w:rsidR="009E41B7">
        <w:t xml:space="preserve"> bestemmes med</w:t>
      </w:r>
      <w:r w:rsidR="00170A12">
        <w:t xml:space="preserve"> </w:t>
      </w:r>
      <w:r w:rsidR="00E114C5">
        <w:t xml:space="preserve">en usikkerhet </w:t>
      </w:r>
      <w:r w:rsidR="00943BD1">
        <w:t>som er innenfor angitte usikkerhetsgrenser</w:t>
      </w:r>
      <w:r>
        <w:t>.</w:t>
      </w:r>
    </w:p>
    <w:p w14:paraId="78DCA566" w14:textId="38A877D0" w:rsidR="00916D4E" w:rsidRPr="009D352A" w:rsidRDefault="00916D4E" w:rsidP="00916D4E">
      <w:pPr>
        <w:pStyle w:val="Leddnr"/>
      </w:pPr>
      <w:r w:rsidRPr="009D352A">
        <w:t>Det skal legges til rette for regelmessig</w:t>
      </w:r>
      <w:ins w:id="2029" w:author="Vervik Steinar" w:date="2024-06-20T14:51:00Z" w16du:dateUtc="2024-06-20T12:51:00Z">
        <w:r w:rsidR="001C40ED">
          <w:t>e</w:t>
        </w:r>
      </w:ins>
      <w:r w:rsidRPr="009D352A">
        <w:t xml:space="preserve"> verifisering</w:t>
      </w:r>
      <w:ins w:id="2030" w:author="Vervik Steinar" w:date="2024-06-20T14:51:00Z" w16du:dateUtc="2024-06-20T12:51:00Z">
        <w:r w:rsidR="001C40ED">
          <w:t>er</w:t>
        </w:r>
      </w:ins>
      <w:r w:rsidRPr="009D352A">
        <w:t xml:space="preserve"> og kalibrering</w:t>
      </w:r>
      <w:ins w:id="2031" w:author="Vervik Steinar" w:date="2024-06-20T14:51:00Z" w16du:dateUtc="2024-06-20T12:51:00Z">
        <w:r w:rsidR="001C40ED">
          <w:t xml:space="preserve">er av </w:t>
        </w:r>
        <w:r w:rsidR="00387369">
          <w:t>gasskromatografen</w:t>
        </w:r>
      </w:ins>
      <w:r w:rsidRPr="009D352A">
        <w:t xml:space="preserve"> mot </w:t>
      </w:r>
      <w:ins w:id="2032" w:author="Vervik Steinar" w:date="2024-06-18T12:59:00Z" w16du:dateUtc="2024-06-18T10:59:00Z">
        <w:r w:rsidR="009900FE">
          <w:t xml:space="preserve">en </w:t>
        </w:r>
      </w:ins>
      <w:r w:rsidRPr="009D352A">
        <w:t xml:space="preserve">sertifisert </w:t>
      </w:r>
      <w:r w:rsidR="002C477A" w:rsidRPr="0024558F">
        <w:t>kalibrerings</w:t>
      </w:r>
      <w:r w:rsidRPr="009D352A">
        <w:t>gass.</w:t>
      </w:r>
    </w:p>
    <w:p w14:paraId="30766C50" w14:textId="4CD012B8" w:rsidR="00BE77D6" w:rsidRDefault="00AB6F93" w:rsidP="00C40B48">
      <w:pPr>
        <w:pStyle w:val="Leddnr"/>
      </w:pPr>
      <w:r>
        <w:t xml:space="preserve">Det skal legges til rette for å overvåke langtidstendenser til </w:t>
      </w:r>
      <w:ins w:id="2033" w:author="Vervik Steinar" w:date="2024-06-20T14:52:00Z" w16du:dateUtc="2024-06-20T12:52:00Z">
        <w:r w:rsidR="00432C44">
          <w:t xml:space="preserve">gasskromatografens </w:t>
        </w:r>
      </w:ins>
      <w:r>
        <w:t>responsfaktorer og retensjonstider.</w:t>
      </w:r>
    </w:p>
    <w:p w14:paraId="463B69CB" w14:textId="55F8E170" w:rsidR="00CB6DCA" w:rsidRDefault="00D96012">
      <w:pPr>
        <w:pStyle w:val="Leddnr"/>
        <w:numPr>
          <w:ilvl w:val="0"/>
          <w:numId w:val="0"/>
        </w:numPr>
        <w:spacing w:before="240"/>
        <w:rPr>
          <w:i/>
          <w:iCs/>
        </w:rPr>
      </w:pPr>
      <w:r>
        <w:t xml:space="preserve"> </w:t>
      </w:r>
      <w:bookmarkStart w:id="2034" w:name="_Hlk127270210"/>
      <w:r w:rsidR="00CB6DCA" w:rsidRPr="000E1C63">
        <w:rPr>
          <w:i/>
          <w:iCs/>
        </w:rPr>
        <w:t>T</w:t>
      </w:r>
      <w:r w:rsidR="000F1FAD" w:rsidRPr="00FF24D1">
        <w:rPr>
          <w:i/>
          <w:iCs/>
        </w:rPr>
        <w:t>abell 12</w:t>
      </w:r>
      <w:r w:rsidR="00CB6DCA" w:rsidRPr="00CB6DCA">
        <w:rPr>
          <w:i/>
          <w:iCs/>
        </w:rPr>
        <w:t xml:space="preserve"> (Krav til </w:t>
      </w:r>
      <w:ins w:id="2035" w:author="Vervik Steinar" w:date="2024-05-03T14:52:00Z">
        <w:r w:rsidR="007550D2">
          <w:rPr>
            <w:i/>
            <w:iCs/>
          </w:rPr>
          <w:t xml:space="preserve">en </w:t>
        </w:r>
      </w:ins>
      <w:r w:rsidR="00CB6DCA">
        <w:rPr>
          <w:i/>
          <w:iCs/>
        </w:rPr>
        <w:t>direktekoplet gasskromatograf ved verifisering og kalibrering</w:t>
      </w:r>
      <w:r w:rsidR="00CB6DCA" w:rsidRPr="00CB6DCA">
        <w:rPr>
          <w:i/>
          <w:iCs/>
        </w:rPr>
        <w:t>)</w:t>
      </w:r>
      <w:bookmarkEnd w:id="2034"/>
    </w:p>
    <w:tbl>
      <w:tblPr>
        <w:tblStyle w:val="Tabellrutenett"/>
        <w:tblW w:w="0" w:type="auto"/>
        <w:tblLook w:val="04A0" w:firstRow="1" w:lastRow="0" w:firstColumn="1" w:lastColumn="0" w:noHBand="0" w:noVBand="1"/>
      </w:tblPr>
      <w:tblGrid>
        <w:gridCol w:w="5098"/>
        <w:gridCol w:w="3964"/>
      </w:tblGrid>
      <w:tr w:rsidR="004C015C" w14:paraId="1F8C83C6" w14:textId="77777777">
        <w:trPr>
          <w:trHeight w:val="340"/>
        </w:trPr>
        <w:tc>
          <w:tcPr>
            <w:tcW w:w="5098" w:type="dxa"/>
            <w:tcBorders>
              <w:bottom w:val="single" w:sz="12" w:space="0" w:color="auto"/>
            </w:tcBorders>
            <w:vAlign w:val="center"/>
          </w:tcPr>
          <w:p w14:paraId="3DD060BF" w14:textId="7035BD74" w:rsidR="004C015C" w:rsidRPr="00FF24D1" w:rsidRDefault="004C015C">
            <w:pPr>
              <w:rPr>
                <w:lang w:val="nb-NO"/>
              </w:rPr>
            </w:pPr>
            <w:r w:rsidRPr="00FF24D1">
              <w:rPr>
                <w:lang w:val="nb-NO"/>
              </w:rPr>
              <w:t xml:space="preserve">Grenseverdi for usikkerhet </w:t>
            </w:r>
            <w:r w:rsidR="008969CF">
              <w:rPr>
                <w:lang w:val="nb-NO"/>
              </w:rPr>
              <w:t>i</w:t>
            </w:r>
            <w:r w:rsidRPr="00FF24D1">
              <w:rPr>
                <w:lang w:val="nb-NO"/>
              </w:rPr>
              <w:t xml:space="preserve"> beregnet:</w:t>
            </w:r>
          </w:p>
        </w:tc>
        <w:tc>
          <w:tcPr>
            <w:tcW w:w="3964" w:type="dxa"/>
            <w:tcBorders>
              <w:bottom w:val="single" w:sz="12" w:space="0" w:color="auto"/>
            </w:tcBorders>
            <w:vAlign w:val="center"/>
          </w:tcPr>
          <w:p w14:paraId="7E1C5241" w14:textId="77777777" w:rsidR="004C015C" w:rsidRPr="00FF24D1" w:rsidRDefault="004C015C">
            <w:pPr>
              <w:jc w:val="center"/>
              <w:rPr>
                <w:lang w:val="nb-NO"/>
              </w:rPr>
            </w:pPr>
          </w:p>
        </w:tc>
      </w:tr>
      <w:tr w:rsidR="004C015C" w14:paraId="3777A9A0" w14:textId="77777777">
        <w:tc>
          <w:tcPr>
            <w:tcW w:w="5098" w:type="dxa"/>
            <w:tcBorders>
              <w:top w:val="single" w:sz="12" w:space="0" w:color="auto"/>
            </w:tcBorders>
            <w:vAlign w:val="center"/>
          </w:tcPr>
          <w:p w14:paraId="6CA7F5A7" w14:textId="63CFDA4F" w:rsidR="004C015C" w:rsidRPr="002C7DF8" w:rsidRDefault="004C015C">
            <w:pPr>
              <w:rPr>
                <w:lang w:val="nb-NO"/>
              </w:rPr>
            </w:pPr>
            <w:r w:rsidRPr="002C7DF8">
              <w:rPr>
                <w:lang w:val="nb-NO"/>
              </w:rPr>
              <w:t>Molar masse (masse</w:t>
            </w:r>
            <w:r w:rsidR="00E40422" w:rsidRPr="002C7DF8">
              <w:rPr>
                <w:lang w:val="nb-NO"/>
              </w:rPr>
              <w:t xml:space="preserve"> pr. </w:t>
            </w:r>
            <w:r w:rsidRPr="002C7DF8">
              <w:rPr>
                <w:lang w:val="nb-NO"/>
              </w:rPr>
              <w:t>mol)</w:t>
            </w:r>
          </w:p>
        </w:tc>
        <w:tc>
          <w:tcPr>
            <w:tcW w:w="3964" w:type="dxa"/>
            <w:tcBorders>
              <w:top w:val="single" w:sz="12" w:space="0" w:color="auto"/>
            </w:tcBorders>
            <w:vAlign w:val="center"/>
          </w:tcPr>
          <w:p w14:paraId="028806C0" w14:textId="77777777" w:rsidR="004C015C" w:rsidRDefault="004C015C">
            <w:pPr>
              <w:jc w:val="center"/>
            </w:pPr>
            <w:r w:rsidRPr="001E68C0">
              <w:t>0,20 %</w:t>
            </w:r>
          </w:p>
        </w:tc>
      </w:tr>
      <w:tr w:rsidR="004C015C" w14:paraId="5FF34E84" w14:textId="77777777">
        <w:tc>
          <w:tcPr>
            <w:tcW w:w="5098" w:type="dxa"/>
            <w:vAlign w:val="center"/>
          </w:tcPr>
          <w:p w14:paraId="04B3299C" w14:textId="18F8504B" w:rsidR="004C015C" w:rsidRPr="00FF24D1" w:rsidRDefault="004C015C">
            <w:pPr>
              <w:rPr>
                <w:lang w:val="nb-NO"/>
              </w:rPr>
            </w:pPr>
            <w:r w:rsidRPr="00FF24D1">
              <w:rPr>
                <w:lang w:val="nb-NO"/>
              </w:rPr>
              <w:t>Brennverdi (energi</w:t>
            </w:r>
            <w:r w:rsidR="00E40422">
              <w:rPr>
                <w:lang w:val="nb-NO"/>
              </w:rPr>
              <w:t xml:space="preserve"> pr. </w:t>
            </w:r>
            <w:r w:rsidRPr="00FF24D1">
              <w:rPr>
                <w:lang w:val="nb-NO"/>
              </w:rPr>
              <w:t>masse og energi</w:t>
            </w:r>
            <w:r w:rsidR="00E40422">
              <w:rPr>
                <w:lang w:val="nb-NO"/>
              </w:rPr>
              <w:t xml:space="preserve"> pr. </w:t>
            </w:r>
            <w:r w:rsidRPr="00FF24D1">
              <w:rPr>
                <w:lang w:val="nb-NO"/>
              </w:rPr>
              <w:t>standard volum)</w:t>
            </w:r>
          </w:p>
        </w:tc>
        <w:tc>
          <w:tcPr>
            <w:tcW w:w="3964" w:type="dxa"/>
            <w:vAlign w:val="center"/>
          </w:tcPr>
          <w:p w14:paraId="684FFEEA" w14:textId="77777777" w:rsidR="004C015C" w:rsidRDefault="004C015C">
            <w:pPr>
              <w:jc w:val="center"/>
            </w:pPr>
            <w:r w:rsidRPr="001E68C0">
              <w:t>0,30 %</w:t>
            </w:r>
          </w:p>
        </w:tc>
      </w:tr>
    </w:tbl>
    <w:p w14:paraId="4B6440A2" w14:textId="6D6B58B6" w:rsidR="00D96012" w:rsidRPr="00D20916" w:rsidRDefault="00D96012" w:rsidP="00D34BE7">
      <w:pPr>
        <w:pStyle w:val="Overskrift2"/>
      </w:pPr>
      <w:bookmarkStart w:id="2036" w:name="_Toc125386150"/>
      <w:bookmarkStart w:id="2037" w:name="_Toc125386555"/>
      <w:bookmarkStart w:id="2038" w:name="_Toc127197207"/>
      <w:bookmarkStart w:id="2039" w:name="_Toc127273129"/>
      <w:bookmarkStart w:id="2040" w:name="_Toc127275317"/>
      <w:bookmarkStart w:id="2041" w:name="_Toc127275544"/>
      <w:bookmarkStart w:id="2042" w:name="_Toc127277387"/>
      <w:bookmarkStart w:id="2043" w:name="_Toc127277614"/>
      <w:bookmarkStart w:id="2044" w:name="_Toc74579314"/>
      <w:bookmarkStart w:id="2045" w:name="_Toc178842724"/>
      <w:bookmarkEnd w:id="2036"/>
      <w:bookmarkEnd w:id="2037"/>
      <w:bookmarkEnd w:id="2038"/>
      <w:bookmarkEnd w:id="2039"/>
      <w:bookmarkEnd w:id="2040"/>
      <w:bookmarkEnd w:id="2041"/>
      <w:bookmarkEnd w:id="2042"/>
      <w:bookmarkEnd w:id="2043"/>
      <w:r w:rsidRPr="00D20916">
        <w:lastRenderedPageBreak/>
        <w:t>Prøvetakingsutstyr</w:t>
      </w:r>
      <w:bookmarkEnd w:id="2044"/>
      <w:bookmarkEnd w:id="2045"/>
    </w:p>
    <w:p w14:paraId="60107632" w14:textId="18465909" w:rsidR="00D96012" w:rsidRDefault="243170C1" w:rsidP="00E32440">
      <w:pPr>
        <w:pStyle w:val="Leddnr"/>
        <w:numPr>
          <w:ilvl w:val="0"/>
          <w:numId w:val="64"/>
        </w:numPr>
        <w:spacing w:after="0" w:line="276" w:lineRule="auto"/>
      </w:pPr>
      <w:r>
        <w:t>E</w:t>
      </w:r>
      <w:r w:rsidR="605B9AE7">
        <w:t xml:space="preserve">t system for direkte prøvetaking skal </w:t>
      </w:r>
      <w:r w:rsidR="69AF36AA">
        <w:t xml:space="preserve">konstrueres slik at </w:t>
      </w:r>
      <w:r>
        <w:t>representativ</w:t>
      </w:r>
      <w:r w:rsidR="1F33894E">
        <w:t>e</w:t>
      </w:r>
      <w:r>
        <w:t xml:space="preserve"> </w:t>
      </w:r>
      <w:proofErr w:type="spellStart"/>
      <w:r w:rsidR="1AAD7D29" w:rsidRPr="008C7F77">
        <w:t>enfase</w:t>
      </w:r>
      <w:proofErr w:type="spellEnd"/>
      <w:r w:rsidR="1AAD7D29" w:rsidRPr="008C7F77">
        <w:t xml:space="preserve"> gass</w:t>
      </w:r>
      <w:r w:rsidRPr="008C7F77">
        <w:t>prøve</w:t>
      </w:r>
      <w:r w:rsidR="1F33894E">
        <w:t>r</w:t>
      </w:r>
      <w:r w:rsidR="13CF66FF">
        <w:t xml:space="preserve"> </w:t>
      </w:r>
      <w:r w:rsidR="0CB9FCB7" w:rsidRPr="008C7F77">
        <w:t>overføres til</w:t>
      </w:r>
      <w:r w:rsidR="0CB9FCB7">
        <w:t xml:space="preserve"> </w:t>
      </w:r>
      <w:r w:rsidR="13CF66FF">
        <w:t>gass</w:t>
      </w:r>
      <w:r w:rsidR="67033428">
        <w:t>kromatografen</w:t>
      </w:r>
      <w:r>
        <w:t>. Prøvetak</w:t>
      </w:r>
      <w:r w:rsidR="000A3ABD">
        <w:t>ings</w:t>
      </w:r>
      <w:r w:rsidR="253660B2">
        <w:t>utstyret</w:t>
      </w:r>
      <w:r>
        <w:t xml:space="preserve"> skal inkludere </w:t>
      </w:r>
      <w:ins w:id="2046" w:author="Vervik Steinar" w:date="2024-06-18T13:01:00Z" w16du:dateUtc="2024-06-18T11:01:00Z">
        <w:r w:rsidR="00FD1EFC">
          <w:t xml:space="preserve">en </w:t>
        </w:r>
      </w:ins>
      <w:r>
        <w:t>prøvetakings</w:t>
      </w:r>
      <w:r w:rsidR="3C41D301">
        <w:t>sonde</w:t>
      </w:r>
      <w:r>
        <w:t xml:space="preserve">, </w:t>
      </w:r>
      <w:ins w:id="2047" w:author="Vervik Steinar" w:date="2024-06-18T13:01:00Z" w16du:dateUtc="2024-06-18T11:01:00Z">
        <w:r w:rsidR="00FD1EFC">
          <w:t xml:space="preserve">en </w:t>
        </w:r>
      </w:ins>
      <w:r w:rsidR="233D14DD">
        <w:t xml:space="preserve">overføringslinje </w:t>
      </w:r>
      <w:r w:rsidR="137BEC7B">
        <w:t xml:space="preserve">og </w:t>
      </w:r>
      <w:r w:rsidR="4A4A7596">
        <w:t xml:space="preserve">en </w:t>
      </w:r>
      <w:r w:rsidRPr="008C7F77">
        <w:t>trykk</w:t>
      </w:r>
      <w:r w:rsidR="6DA84B4D" w:rsidRPr="0024558F">
        <w:t>reduksjonsanordning</w:t>
      </w:r>
      <w:r w:rsidR="4A4A7596" w:rsidRPr="0024558F">
        <w:t xml:space="preserve"> med måling av trykk og temperatur</w:t>
      </w:r>
      <w:r>
        <w:t xml:space="preserve">. </w:t>
      </w:r>
      <w:r w:rsidR="11F21270">
        <w:t xml:space="preserve">Utstyret skal konstrueres slik at </w:t>
      </w:r>
      <w:r w:rsidR="06FB4656">
        <w:t>prøvetaker</w:t>
      </w:r>
      <w:ins w:id="2048" w:author="Vervik Steinar" w:date="2024-06-18T13:02:00Z" w16du:dateUtc="2024-06-18T11:02:00Z">
        <w:r w:rsidR="00557E51">
          <w:t>en</w:t>
        </w:r>
      </w:ins>
      <w:r w:rsidR="06FB4656">
        <w:t xml:space="preserve"> kan spyles </w:t>
      </w:r>
      <w:r>
        <w:t xml:space="preserve">med inertgass. </w:t>
      </w:r>
      <w:r w:rsidR="008C7F77">
        <w:t>D</w:t>
      </w:r>
      <w:r w:rsidR="008C7F77" w:rsidRPr="008C7F77">
        <w:t>et skal sikres at det ikke er lekkasje mellom kalibreringsgass</w:t>
      </w:r>
      <w:ins w:id="2049" w:author="Vervik Steinar" w:date="2024-06-18T13:02:00Z" w16du:dateUtc="2024-06-18T11:02:00Z">
        <w:r w:rsidR="00557E51">
          <w:t>en</w:t>
        </w:r>
      </w:ins>
      <w:r w:rsidR="008C7F77" w:rsidRPr="008C7F77">
        <w:t xml:space="preserve"> og prøve</w:t>
      </w:r>
      <w:ins w:id="2050" w:author="Vervik Steinar" w:date="2024-06-18T13:02:00Z" w16du:dateUtc="2024-06-18T11:02:00Z">
        <w:r w:rsidR="00557E51">
          <w:t>n</w:t>
        </w:r>
      </w:ins>
      <w:r>
        <w:t>.</w:t>
      </w:r>
    </w:p>
    <w:p w14:paraId="729332DA" w14:textId="37AF6A5E" w:rsidR="00D96012" w:rsidRDefault="243170C1" w:rsidP="00D96012">
      <w:pPr>
        <w:pStyle w:val="Leddnr"/>
      </w:pPr>
      <w:r>
        <w:t xml:space="preserve">En manuell </w:t>
      </w:r>
      <w:proofErr w:type="spellStart"/>
      <w:r>
        <w:t>prøvetaker</w:t>
      </w:r>
      <w:proofErr w:type="spellEnd"/>
      <w:r>
        <w:t xml:space="preserve"> skal </w:t>
      </w:r>
      <w:r w:rsidR="3831FE82">
        <w:t xml:space="preserve">kunne </w:t>
      </w:r>
      <w:r>
        <w:t xml:space="preserve">fylle en egnet sylinder med en prøve som er representativ for gassen som strømmer i røret i prøvetidspunktet. Prøvetakeren skal inkludere </w:t>
      </w:r>
      <w:ins w:id="2051" w:author="Vervik Steinar" w:date="2024-05-06T14:16:00Z">
        <w:r w:rsidR="00C909EC">
          <w:t xml:space="preserve">en </w:t>
        </w:r>
      </w:ins>
      <w:r>
        <w:t xml:space="preserve">egnet </w:t>
      </w:r>
      <w:r w:rsidR="505177DF">
        <w:t xml:space="preserve">prøvetakingssonde </w:t>
      </w:r>
      <w:r>
        <w:t xml:space="preserve">og isolasjonsventil. </w:t>
      </w:r>
    </w:p>
    <w:p w14:paraId="277A7705" w14:textId="31E6E768" w:rsidR="00D96012" w:rsidRPr="003C3209" w:rsidRDefault="00D96012" w:rsidP="00D96012">
      <w:pPr>
        <w:pStyle w:val="Overskrift2"/>
      </w:pPr>
      <w:bookmarkStart w:id="2052" w:name="_Toc81210934"/>
      <w:bookmarkStart w:id="2053" w:name="_Toc81210935"/>
      <w:bookmarkStart w:id="2054" w:name="_Toc81210936"/>
      <w:bookmarkStart w:id="2055" w:name="_Toc74579316"/>
      <w:bookmarkStart w:id="2056" w:name="_Toc178842725"/>
      <w:bookmarkEnd w:id="2052"/>
      <w:bookmarkEnd w:id="2053"/>
      <w:bookmarkEnd w:id="2054"/>
      <w:r w:rsidRPr="003C3209">
        <w:t>Algoritmer</w:t>
      </w:r>
      <w:bookmarkEnd w:id="2055"/>
      <w:r w:rsidR="00CF7CB3" w:rsidRPr="003C3209">
        <w:t xml:space="preserve"> </w:t>
      </w:r>
      <w:r w:rsidR="00F87DC1" w:rsidRPr="003C3209">
        <w:t xml:space="preserve">og </w:t>
      </w:r>
      <w:r w:rsidR="00722FCB" w:rsidRPr="003C3209">
        <w:t>ligninger</w:t>
      </w:r>
      <w:bookmarkEnd w:id="2056"/>
    </w:p>
    <w:p w14:paraId="463873A0" w14:textId="70EA3A71" w:rsidR="00B262BE" w:rsidRDefault="008A65C8" w:rsidP="00C40B48">
      <w:pPr>
        <w:pStyle w:val="Ingenmellomrom"/>
      </w:pPr>
      <w:r w:rsidRPr="008A65C8">
        <w:t>I målesystemet skal det benyttes</w:t>
      </w:r>
      <w:r w:rsidR="00157275" w:rsidRPr="00157275">
        <w:t xml:space="preserve"> standardiserte og egnede algoritmer og ligninger for </w:t>
      </w:r>
      <w:r w:rsidR="0066656A">
        <w:t>å</w:t>
      </w:r>
    </w:p>
    <w:p w14:paraId="0A7AF4EE" w14:textId="4ABAF180" w:rsidR="006A748F" w:rsidRDefault="0066656A" w:rsidP="00E32440">
      <w:pPr>
        <w:pStyle w:val="Underpunkt1"/>
        <w:numPr>
          <w:ilvl w:val="0"/>
          <w:numId w:val="65"/>
        </w:numPr>
      </w:pPr>
      <w:r>
        <w:t>beregne</w:t>
      </w:r>
      <w:r w:rsidR="007A5220">
        <w:t xml:space="preserve"> </w:t>
      </w:r>
      <w:r>
        <w:t>kvalitetsparametere</w:t>
      </w:r>
      <w:r w:rsidR="006E1EDB">
        <w:t xml:space="preserve"> til gas</w:t>
      </w:r>
      <w:r w:rsidR="00A1785A">
        <w:t>s</w:t>
      </w:r>
      <w:r w:rsidR="006E1EDB">
        <w:t xml:space="preserve">, </w:t>
      </w:r>
      <w:del w:id="2057" w:author="Vervik Steinar" w:date="2024-05-03T14:53:00Z">
        <w:r w:rsidR="006E1EDB">
          <w:delText xml:space="preserve">herunder </w:delText>
        </w:r>
      </w:del>
      <w:ins w:id="2058" w:author="Vervik Steinar" w:date="2024-05-03T14:53:00Z">
        <w:r w:rsidR="000C5213">
          <w:t xml:space="preserve">inklusive </w:t>
        </w:r>
      </w:ins>
      <w:r w:rsidR="006E1EDB">
        <w:t>densitet</w:t>
      </w:r>
      <w:ins w:id="2059" w:author="Vervik Steinar" w:date="2024-06-18T13:03:00Z" w16du:dateUtc="2024-06-18T11:03:00Z">
        <w:r w:rsidR="00035091">
          <w:t>er</w:t>
        </w:r>
      </w:ins>
      <w:r w:rsidR="006E1EDB">
        <w:t xml:space="preserve"> og brennverdi</w:t>
      </w:r>
      <w:ins w:id="2060" w:author="Vervik Steinar" w:date="2024-06-18T13:03:00Z" w16du:dateUtc="2024-06-18T11:03:00Z">
        <w:r w:rsidR="00035091">
          <w:t>er</w:t>
        </w:r>
      </w:ins>
      <w:del w:id="2061" w:author="Vervik Steinar" w:date="2024-05-14T10:21:00Z">
        <w:r w:rsidR="006E1EDB">
          <w:delText>,</w:delText>
        </w:r>
      </w:del>
      <w:r w:rsidR="006E1EDB">
        <w:t xml:space="preserve"> </w:t>
      </w:r>
    </w:p>
    <w:p w14:paraId="33F3C03E" w14:textId="6711745D" w:rsidR="006A748F" w:rsidRDefault="00157275" w:rsidP="00E32440">
      <w:pPr>
        <w:pStyle w:val="Underpunkt1"/>
        <w:numPr>
          <w:ilvl w:val="0"/>
          <w:numId w:val="65"/>
        </w:numPr>
      </w:pPr>
      <w:r w:rsidRPr="00157275">
        <w:t>korrigere for temperatur- og trykkeffekter</w:t>
      </w:r>
      <w:del w:id="2062" w:author="Vervik Steinar" w:date="2024-09-04T15:34:00Z" w16du:dateUtc="2024-09-04T13:34:00Z">
        <w:r w:rsidR="00C004AD" w:rsidDel="007B2DB9">
          <w:delText xml:space="preserve"> </w:delText>
        </w:r>
        <w:r w:rsidR="00C004AD" w:rsidRPr="007B2DB9" w:rsidDel="007B2DB9">
          <w:delText>og</w:delText>
        </w:r>
      </w:del>
    </w:p>
    <w:p w14:paraId="3187328D" w14:textId="12EBCB8E" w:rsidR="00157275" w:rsidRDefault="00C004AD" w:rsidP="00E32440">
      <w:pPr>
        <w:pStyle w:val="Underpunkt1"/>
        <w:numPr>
          <w:ilvl w:val="0"/>
          <w:numId w:val="65"/>
        </w:numPr>
      </w:pPr>
      <w:r>
        <w:t xml:space="preserve">beregne </w:t>
      </w:r>
      <w:r w:rsidR="00157275" w:rsidRPr="00157275">
        <w:t xml:space="preserve">mengder </w:t>
      </w:r>
      <w:r w:rsidR="003971EA">
        <w:t>gass</w:t>
      </w:r>
      <w:r w:rsidR="00157275" w:rsidRPr="00157275">
        <w:t>.</w:t>
      </w:r>
    </w:p>
    <w:p w14:paraId="2EC902D7" w14:textId="0D9AF765" w:rsidR="00D34BE7" w:rsidRDefault="00D34BE7" w:rsidP="00D34BE7">
      <w:pPr>
        <w:pStyle w:val="Overskrift1"/>
      </w:pPr>
      <w:bookmarkStart w:id="2063" w:name="_Toc74579317"/>
      <w:bookmarkStart w:id="2064" w:name="_Toc178842726"/>
      <w:r w:rsidRPr="006A6172">
        <w:t xml:space="preserve">Kapittel 10. Særlige krav </w:t>
      </w:r>
      <w:r w:rsidR="00D7027E" w:rsidRPr="006A6172">
        <w:t xml:space="preserve">til </w:t>
      </w:r>
      <w:r w:rsidRPr="006A6172">
        <w:t>målesystem</w:t>
      </w:r>
      <w:ins w:id="2065" w:author="Raunehaug Kristine S" w:date="2024-09-17T19:12:00Z" w16du:dateUtc="2024-09-17T17:12:00Z">
        <w:r w:rsidR="0084469D">
          <w:t>er</w:t>
        </w:r>
      </w:ins>
      <w:r w:rsidRPr="006A6172">
        <w:t xml:space="preserve"> for </w:t>
      </w:r>
      <w:r w:rsidR="00737EDD" w:rsidRPr="006A6172">
        <w:t xml:space="preserve">dynamisk måling </w:t>
      </w:r>
      <w:r w:rsidRPr="006A6172">
        <w:t xml:space="preserve">av </w:t>
      </w:r>
      <w:bookmarkEnd w:id="2063"/>
      <w:r w:rsidR="00B039A3" w:rsidRPr="006A6172">
        <w:t>flerfase petroleum</w:t>
      </w:r>
      <w:bookmarkEnd w:id="2064"/>
    </w:p>
    <w:p w14:paraId="707EC87F" w14:textId="027B2C06" w:rsidR="00D34BE7" w:rsidRPr="006A6172" w:rsidRDefault="00AA0AD6" w:rsidP="00D34BE7">
      <w:pPr>
        <w:pStyle w:val="Overskrift2"/>
      </w:pPr>
      <w:bookmarkStart w:id="2066" w:name="_Toc178842727"/>
      <w:r w:rsidRPr="006A6172">
        <w:t>Flerfasemålesystem</w:t>
      </w:r>
      <w:r w:rsidR="00CC347A" w:rsidRPr="006A6172">
        <w:t xml:space="preserve">ets </w:t>
      </w:r>
      <w:r w:rsidR="00DC6784" w:rsidRPr="006A6172">
        <w:t>bestanddeler</w:t>
      </w:r>
      <w:bookmarkEnd w:id="2066"/>
    </w:p>
    <w:p w14:paraId="7FC1A5D2" w14:textId="4271A7E6" w:rsidR="003D0858" w:rsidRDefault="00FE4FA6" w:rsidP="00BA021D">
      <w:pPr>
        <w:pStyle w:val="Ingenmellomrom"/>
      </w:pPr>
      <w:ins w:id="2067" w:author="Vervik Steinar" w:date="2024-09-17T08:56:00Z" w16du:dateUtc="2024-09-17T06:56:00Z">
        <w:r>
          <w:t>Et m</w:t>
        </w:r>
      </w:ins>
      <w:del w:id="2068" w:author="Vervik Steinar" w:date="2024-09-17T08:56:00Z" w16du:dateUtc="2024-09-17T06:56:00Z">
        <w:r w:rsidR="00A16023" w:rsidRPr="00A16023" w:rsidDel="00FE4FA6">
          <w:delText>M</w:delText>
        </w:r>
      </w:del>
      <w:r w:rsidR="00A16023" w:rsidRPr="00A16023">
        <w:t xml:space="preserve">ålesystem for dynamisk måling av flerfase petroleum skal inkludere flerfasemålere, tilknyttede instrumenter, ventiler og annet utstyr som benyttes for å fremskaffe et måleresultat. Målesystemet skal i tillegg inkludere </w:t>
      </w:r>
      <w:ins w:id="2069" w:author="Vervik Steinar" w:date="2024-09-04T15:37:00Z" w16du:dateUtc="2024-09-04T13:37:00Z">
        <w:r w:rsidR="00092321">
          <w:t xml:space="preserve">et </w:t>
        </w:r>
      </w:ins>
      <w:r w:rsidR="00A16023" w:rsidRPr="00A16023">
        <w:t>referanse</w:t>
      </w:r>
      <w:del w:id="2070" w:author="Vervik Steinar" w:date="2024-09-04T15:37:00Z" w16du:dateUtc="2024-09-04T13:37:00Z">
        <w:r w:rsidR="00A16023" w:rsidRPr="00A16023" w:rsidDel="00092321">
          <w:delText>måle</w:delText>
        </w:r>
      </w:del>
      <w:r w:rsidR="00A16023" w:rsidRPr="00A16023">
        <w:t>system</w:t>
      </w:r>
      <w:del w:id="2071" w:author="Vervik Steinar" w:date="2024-09-04T15:38:00Z" w16du:dateUtc="2024-09-04T13:38:00Z">
        <w:r w:rsidR="00A16023" w:rsidRPr="00A16023" w:rsidDel="009D7B9B">
          <w:delText>, herunder separatormålesystem, som benyttes</w:delText>
        </w:r>
      </w:del>
      <w:r w:rsidR="00A16023" w:rsidRPr="00A16023">
        <w:t xml:space="preserve"> for in </w:t>
      </w:r>
      <w:proofErr w:type="spellStart"/>
      <w:r w:rsidR="00A16023" w:rsidRPr="00A16023">
        <w:t>situ</w:t>
      </w:r>
      <w:proofErr w:type="spellEnd"/>
      <w:r w:rsidR="00A16023" w:rsidRPr="00A16023">
        <w:t xml:space="preserve"> kalibrering av flerfasemålere og for måling av PVT-egenskaper.</w:t>
      </w:r>
    </w:p>
    <w:p w14:paraId="24CF0CD5" w14:textId="2A922CC5" w:rsidR="00D34BE7" w:rsidRPr="00F77B9A" w:rsidRDefault="00D34BE7" w:rsidP="00D34BE7">
      <w:pPr>
        <w:pStyle w:val="Overskrift2"/>
      </w:pPr>
      <w:bookmarkStart w:id="2072" w:name="_Toc103004436"/>
      <w:bookmarkStart w:id="2073" w:name="_Toc103004623"/>
      <w:bookmarkStart w:id="2074" w:name="_Toc103004770"/>
      <w:bookmarkStart w:id="2075" w:name="_Toc103004903"/>
      <w:bookmarkStart w:id="2076" w:name="_Toc103077495"/>
      <w:bookmarkStart w:id="2077" w:name="_Toc103872068"/>
      <w:bookmarkStart w:id="2078" w:name="_Toc103872416"/>
      <w:bookmarkStart w:id="2079" w:name="_Toc74579320"/>
      <w:bookmarkStart w:id="2080" w:name="_Toc178842728"/>
      <w:bookmarkEnd w:id="2072"/>
      <w:bookmarkEnd w:id="2073"/>
      <w:bookmarkEnd w:id="2074"/>
      <w:bookmarkEnd w:id="2075"/>
      <w:bookmarkEnd w:id="2076"/>
      <w:bookmarkEnd w:id="2077"/>
      <w:bookmarkEnd w:id="2078"/>
      <w:r w:rsidRPr="00F77B9A">
        <w:t>Kalibreringsmetoder</w:t>
      </w:r>
      <w:r w:rsidR="00F67B12" w:rsidRPr="00F77B9A">
        <w:t xml:space="preserve"> for flerfasemålere</w:t>
      </w:r>
      <w:bookmarkEnd w:id="2079"/>
      <w:bookmarkEnd w:id="2080"/>
    </w:p>
    <w:p w14:paraId="306BECC4" w14:textId="4E7BE16B" w:rsidR="00642D9F" w:rsidRDefault="00500EDC" w:rsidP="00E32440">
      <w:pPr>
        <w:pStyle w:val="Leddnr"/>
        <w:numPr>
          <w:ilvl w:val="0"/>
          <w:numId w:val="66"/>
        </w:numPr>
      </w:pPr>
      <w:r>
        <w:t>Kalibreringsmetode</w:t>
      </w:r>
      <w:ins w:id="2081" w:author="Vervik Steinar" w:date="2024-06-18T13:12:00Z" w16du:dateUtc="2024-06-18T11:12:00Z">
        <w:r w:rsidR="00F54390">
          <w:t>n</w:t>
        </w:r>
      </w:ins>
      <w:r>
        <w:t xml:space="preserve"> for </w:t>
      </w:r>
      <w:ins w:id="2082" w:author="Vervik Steinar" w:date="2024-06-20T15:06:00Z" w16du:dateUtc="2024-06-20T13:06:00Z">
        <w:r w:rsidR="0057045B">
          <w:t xml:space="preserve">en </w:t>
        </w:r>
      </w:ins>
      <w:r>
        <w:t>f</w:t>
      </w:r>
      <w:r w:rsidR="00642D9F">
        <w:t>lerfasemåler</w:t>
      </w:r>
      <w:del w:id="2083" w:author="Vervik Steinar" w:date="2024-06-20T15:06:00Z" w16du:dateUtc="2024-06-20T13:06:00Z">
        <w:r w:rsidR="00642D9F" w:rsidDel="0057045B">
          <w:delText>e</w:delText>
        </w:r>
      </w:del>
      <w:r w:rsidR="00642D9F">
        <w:t xml:space="preserve"> på </w:t>
      </w:r>
      <w:ins w:id="2084" w:author="Vervik Steinar" w:date="2024-06-20T15:06:00Z" w16du:dateUtc="2024-06-20T13:06:00Z">
        <w:r w:rsidR="0057045B">
          <w:t xml:space="preserve">et </w:t>
        </w:r>
      </w:ins>
      <w:r w:rsidR="00642D9F">
        <w:t xml:space="preserve">dekksanlegg skal </w:t>
      </w:r>
      <w:r w:rsidR="00334F56">
        <w:t xml:space="preserve">være in </w:t>
      </w:r>
      <w:proofErr w:type="spellStart"/>
      <w:r w:rsidR="00334F56">
        <w:t>situ</w:t>
      </w:r>
      <w:proofErr w:type="spellEnd"/>
      <w:r w:rsidR="00334F56">
        <w:t xml:space="preserve"> kalibrering mot </w:t>
      </w:r>
      <w:ins w:id="2085" w:author="Vervik Steinar" w:date="2024-06-18T14:28:00Z" w16du:dateUtc="2024-06-18T12:28:00Z">
        <w:r w:rsidR="009A7639">
          <w:t xml:space="preserve">et referansesystem </w:t>
        </w:r>
        <w:r w:rsidR="009A71E1">
          <w:t xml:space="preserve">med </w:t>
        </w:r>
      </w:ins>
      <w:r w:rsidR="001E2F1A">
        <w:t xml:space="preserve">målinger av </w:t>
      </w:r>
      <w:proofErr w:type="spellStart"/>
      <w:r w:rsidR="001E2F1A">
        <w:t>enfasestrøm</w:t>
      </w:r>
      <w:ins w:id="2086" w:author="Vervik Steinar" w:date="2024-06-18T13:13:00Z" w16du:dateUtc="2024-06-18T11:13:00Z">
        <w:r w:rsidR="00E90DC9">
          <w:t>mer</w:t>
        </w:r>
        <w:proofErr w:type="spellEnd"/>
        <w:r w:rsidR="00E90DC9">
          <w:t xml:space="preserve"> </w:t>
        </w:r>
        <w:r w:rsidR="00967649">
          <w:t>av olje, gass og vann</w:t>
        </w:r>
      </w:ins>
      <w:r w:rsidR="001E2F1A">
        <w:t xml:space="preserve"> </w:t>
      </w:r>
      <w:r w:rsidR="00642D9F">
        <w:t xml:space="preserve">på utløp av </w:t>
      </w:r>
      <w:ins w:id="2087" w:author="Vervik Steinar" w:date="2024-06-18T13:12:00Z" w16du:dateUtc="2024-06-18T11:12:00Z">
        <w:r w:rsidR="00454D31">
          <w:t xml:space="preserve">en </w:t>
        </w:r>
      </w:ins>
      <w:r w:rsidR="00642D9F">
        <w:t>separator</w:t>
      </w:r>
      <w:ins w:id="2088" w:author="Vervik Steinar" w:date="2024-06-20T15:10:00Z" w16du:dateUtc="2024-06-20T13:10:00Z">
        <w:r w:rsidR="00EC5C17">
          <w:t xml:space="preserve"> (separatormålesystem)</w:t>
        </w:r>
      </w:ins>
      <w:r w:rsidR="00752D90">
        <w:t>.</w:t>
      </w:r>
    </w:p>
    <w:p w14:paraId="2180880F" w14:textId="0F8D7D5A" w:rsidR="00694DF1" w:rsidRPr="00694DF1" w:rsidRDefault="003524C9" w:rsidP="00CB3BC4">
      <w:pPr>
        <w:pStyle w:val="Leddnr"/>
      </w:pPr>
      <w:r>
        <w:t>Kalibreringsmetode</w:t>
      </w:r>
      <w:ins w:id="2089" w:author="Vervik Steinar" w:date="2024-06-18T14:29:00Z" w16du:dateUtc="2024-06-18T12:29:00Z">
        <w:r w:rsidR="00DD0D6F">
          <w:t>r</w:t>
        </w:r>
      </w:ins>
      <w:r>
        <w:t xml:space="preserve"> </w:t>
      </w:r>
      <w:r w:rsidR="00AA50C2">
        <w:t xml:space="preserve">for </w:t>
      </w:r>
      <w:ins w:id="2090" w:author="Vervik Steinar" w:date="2024-06-20T15:07:00Z" w16du:dateUtc="2024-06-20T13:07:00Z">
        <w:r w:rsidR="00151692">
          <w:t xml:space="preserve">en </w:t>
        </w:r>
      </w:ins>
      <w:ins w:id="2091" w:author="Vervik Steinar" w:date="2024-06-18T13:12:00Z" w16du:dateUtc="2024-06-18T11:12:00Z">
        <w:r w:rsidR="00454D31">
          <w:t>flerfase</w:t>
        </w:r>
      </w:ins>
      <w:r w:rsidR="00AA50C2">
        <w:t>måler</w:t>
      </w:r>
      <w:del w:id="2092" w:author="Vervik Steinar" w:date="2024-06-20T15:07:00Z" w16du:dateUtc="2024-06-20T13:07:00Z">
        <w:r w:rsidR="00AA50C2" w:rsidDel="00151692">
          <w:delText>e</w:delText>
        </w:r>
      </w:del>
      <w:r w:rsidR="00AA50C2">
        <w:t xml:space="preserve"> på</w:t>
      </w:r>
      <w:ins w:id="2093" w:author="Vervik Steinar" w:date="2024-06-20T15:07:00Z" w16du:dateUtc="2024-06-20T13:07:00Z">
        <w:r w:rsidR="00151692">
          <w:t xml:space="preserve"> et</w:t>
        </w:r>
      </w:ins>
      <w:r w:rsidR="00AA50C2">
        <w:t xml:space="preserve"> </w:t>
      </w:r>
      <w:r w:rsidR="0032306A">
        <w:t xml:space="preserve">havbunnsanlegg </w:t>
      </w:r>
      <w:r w:rsidR="0069337A">
        <w:t xml:space="preserve">skal </w:t>
      </w:r>
      <w:r w:rsidR="00FA6A1A">
        <w:t xml:space="preserve">være </w:t>
      </w:r>
      <w:r w:rsidR="00620F4F">
        <w:t xml:space="preserve">in </w:t>
      </w:r>
      <w:proofErr w:type="spellStart"/>
      <w:r w:rsidR="00620F4F">
        <w:t>situ</w:t>
      </w:r>
      <w:proofErr w:type="spellEnd"/>
      <w:r w:rsidR="00620F4F">
        <w:t xml:space="preserve"> kalibrering mot </w:t>
      </w:r>
      <w:ins w:id="2094" w:author="Vervik Steinar" w:date="2024-06-18T14:29:00Z" w16du:dateUtc="2024-06-18T12:29:00Z">
        <w:r w:rsidR="00DD0D6F">
          <w:t>et referansesystem</w:t>
        </w:r>
      </w:ins>
      <w:ins w:id="2095" w:author="Vervik Steinar" w:date="2024-06-18T14:30:00Z" w16du:dateUtc="2024-06-18T12:30:00Z">
        <w:r w:rsidR="00211157">
          <w:t xml:space="preserve"> med </w:t>
        </w:r>
        <w:r w:rsidR="008A664A">
          <w:t xml:space="preserve">direkte </w:t>
        </w:r>
      </w:ins>
      <w:r w:rsidR="00D34623" w:rsidRPr="00D34623">
        <w:t xml:space="preserve">målinger av </w:t>
      </w:r>
      <w:proofErr w:type="spellStart"/>
      <w:r w:rsidR="00D34623" w:rsidRPr="00D34623">
        <w:t>enfasestrøm</w:t>
      </w:r>
      <w:ins w:id="2096" w:author="Vervik Steinar" w:date="2024-06-18T13:13:00Z" w16du:dateUtc="2024-06-18T11:13:00Z">
        <w:r w:rsidR="00967649">
          <w:t>mer</w:t>
        </w:r>
      </w:ins>
      <w:proofErr w:type="spellEnd"/>
      <w:r w:rsidR="00D34623" w:rsidRPr="00D34623">
        <w:t xml:space="preserve"> av olje, gass og vann på utløp av </w:t>
      </w:r>
      <w:ins w:id="2097" w:author="Vervik Steinar" w:date="2024-06-18T13:13:00Z" w16du:dateUtc="2024-06-18T11:13:00Z">
        <w:r w:rsidR="00967649">
          <w:t xml:space="preserve">en </w:t>
        </w:r>
      </w:ins>
      <w:r w:rsidR="00D34623" w:rsidRPr="00D34623">
        <w:t>separator</w:t>
      </w:r>
      <w:r w:rsidR="00D34623">
        <w:t xml:space="preserve">, </w:t>
      </w:r>
      <w:r w:rsidR="002D1D44">
        <w:t xml:space="preserve">in </w:t>
      </w:r>
      <w:proofErr w:type="spellStart"/>
      <w:r w:rsidR="002D1D44">
        <w:t>situ</w:t>
      </w:r>
      <w:proofErr w:type="spellEnd"/>
      <w:r w:rsidR="002D1D44">
        <w:t xml:space="preserve"> kalibrering mot </w:t>
      </w:r>
      <w:r w:rsidR="002D1D44" w:rsidRPr="008F0890">
        <w:t>et referanse</w:t>
      </w:r>
      <w:del w:id="2098" w:author="Vervik Steinar" w:date="2024-06-18T14:30:00Z" w16du:dateUtc="2024-06-18T12:30:00Z">
        <w:r w:rsidR="002D1D44" w:rsidRPr="008F0890" w:rsidDel="00211157">
          <w:delText>måle</w:delText>
        </w:r>
      </w:del>
      <w:r w:rsidR="002D1D44" w:rsidRPr="008F0890">
        <w:t>system</w:t>
      </w:r>
      <w:r w:rsidR="0098300C">
        <w:t xml:space="preserve"> </w:t>
      </w:r>
      <w:ins w:id="2099" w:author="Vervik Steinar" w:date="2024-06-18T14:30:00Z" w16du:dateUtc="2024-06-18T12:30:00Z">
        <w:r w:rsidR="008A664A">
          <w:t>med i</w:t>
        </w:r>
      </w:ins>
      <w:ins w:id="2100" w:author="Vervik Steinar" w:date="2024-06-18T14:31:00Z" w16du:dateUtc="2024-06-18T12:31:00Z">
        <w:r w:rsidR="008A664A">
          <w:t>ndir</w:t>
        </w:r>
        <w:r w:rsidR="00CF2CE8">
          <w:t>ek</w:t>
        </w:r>
        <w:r w:rsidR="008A664A">
          <w:t xml:space="preserve">te </w:t>
        </w:r>
        <w:r w:rsidR="00CF2CE8">
          <w:t xml:space="preserve">målinger av </w:t>
        </w:r>
      </w:ins>
      <w:proofErr w:type="spellStart"/>
      <w:ins w:id="2101" w:author="Vervik Steinar" w:date="2024-06-18T14:33:00Z" w16du:dateUtc="2024-06-18T12:33:00Z">
        <w:r w:rsidR="00247193">
          <w:t>enfase</w:t>
        </w:r>
      </w:ins>
      <w:ins w:id="2102" w:author="Vervik Steinar" w:date="2024-06-18T14:31:00Z" w16du:dateUtc="2024-06-18T12:31:00Z">
        <w:r w:rsidR="00CF2CE8">
          <w:t>strømmer</w:t>
        </w:r>
      </w:ins>
      <w:proofErr w:type="spellEnd"/>
      <w:ins w:id="2103" w:author="Vervik Steinar" w:date="2024-06-18T14:33:00Z" w16du:dateUtc="2024-06-18T12:33:00Z">
        <w:r w:rsidR="00995918">
          <w:t xml:space="preserve"> av olje, gass og vann</w:t>
        </w:r>
      </w:ins>
      <w:ins w:id="2104" w:author="Vervik Steinar" w:date="2024-06-18T14:31:00Z" w16du:dateUtc="2024-06-18T12:31:00Z">
        <w:r w:rsidR="00CF2CE8">
          <w:t xml:space="preserve"> </w:t>
        </w:r>
      </w:ins>
      <w:r w:rsidR="0098300C">
        <w:t xml:space="preserve">eller </w:t>
      </w:r>
      <w:r w:rsidR="00694DF1" w:rsidRPr="00694DF1">
        <w:t>strømningskalibrering</w:t>
      </w:r>
      <w:ins w:id="2105" w:author="Vervik Steinar" w:date="2024-06-18T13:14:00Z" w16du:dateUtc="2024-06-18T11:14:00Z">
        <w:r w:rsidR="00DD74EB">
          <w:t>er</w:t>
        </w:r>
      </w:ins>
      <w:r w:rsidR="00694DF1" w:rsidRPr="00694DF1">
        <w:t xml:space="preserve"> på </w:t>
      </w:r>
      <w:r w:rsidR="00A100C6">
        <w:t xml:space="preserve">et </w:t>
      </w:r>
      <w:r w:rsidR="00694DF1" w:rsidRPr="00694DF1">
        <w:t>laboratorium</w:t>
      </w:r>
      <w:r w:rsidR="00384BE7">
        <w:t>. Valg av metode</w:t>
      </w:r>
      <w:ins w:id="2106" w:author="Vervik Steinar" w:date="2024-06-18T14:31:00Z" w16du:dateUtc="2024-06-18T12:31:00Z">
        <w:r w:rsidR="00555AAA">
          <w:t>, eller kom</w:t>
        </w:r>
      </w:ins>
      <w:ins w:id="2107" w:author="Vervik Steinar" w:date="2024-06-18T14:32:00Z" w16du:dateUtc="2024-06-18T12:32:00Z">
        <w:r w:rsidR="00555AAA">
          <w:t>binasjoner av metoder,</w:t>
        </w:r>
      </w:ins>
      <w:r w:rsidR="00384BE7">
        <w:t xml:space="preserve"> skal baseres på hva som er teknisk mulig og økonomisk forsvarlig</w:t>
      </w:r>
      <w:r w:rsidR="00694DF1" w:rsidRPr="00694DF1">
        <w:t>.</w:t>
      </w:r>
    </w:p>
    <w:p w14:paraId="24251126" w14:textId="276DF369" w:rsidR="00D34BE7" w:rsidRPr="003B47FC" w:rsidRDefault="00D34BE7" w:rsidP="00D34BE7">
      <w:pPr>
        <w:pStyle w:val="Overskrift2"/>
      </w:pPr>
      <w:bookmarkStart w:id="2108" w:name="_Toc83020823"/>
      <w:bookmarkStart w:id="2109" w:name="_Toc83020824"/>
      <w:bookmarkStart w:id="2110" w:name="_Toc83020825"/>
      <w:bookmarkStart w:id="2111" w:name="_Toc74579322"/>
      <w:bookmarkStart w:id="2112" w:name="_Toc178842729"/>
      <w:bookmarkEnd w:id="2108"/>
      <w:bookmarkEnd w:id="2109"/>
      <w:bookmarkEnd w:id="2110"/>
      <w:r w:rsidRPr="003B47FC">
        <w:lastRenderedPageBreak/>
        <w:t>Flerfasemåler</w:t>
      </w:r>
      <w:bookmarkEnd w:id="2111"/>
      <w:bookmarkEnd w:id="2112"/>
    </w:p>
    <w:p w14:paraId="5946ECEC" w14:textId="284C6590" w:rsidR="009778D4" w:rsidRDefault="00D402BE" w:rsidP="000317D2">
      <w:pPr>
        <w:pStyle w:val="Ingenmellomrom"/>
      </w:pPr>
      <w:ins w:id="2113" w:author="Vervik Steinar" w:date="2024-05-03T14:58:00Z">
        <w:r>
          <w:t>En f</w:t>
        </w:r>
      </w:ins>
      <w:del w:id="2114" w:author="Vervik Steinar" w:date="2024-05-03T14:58:00Z">
        <w:r w:rsidR="009A6C71">
          <w:delText>F</w:delText>
        </w:r>
      </w:del>
      <w:r w:rsidR="009A6C71">
        <w:t>lerfasemåler</w:t>
      </w:r>
      <w:del w:id="2115" w:author="Vervik Steinar" w:date="2024-05-03T14:58:00Z">
        <w:r w:rsidR="009A6C71">
          <w:delText>en</w:delText>
        </w:r>
      </w:del>
      <w:r w:rsidR="009A6C71">
        <w:t>s</w:t>
      </w:r>
      <w:r w:rsidR="009778D4">
        <w:t xml:space="preserve"> måleteknisk</w:t>
      </w:r>
      <w:r w:rsidR="000762FB">
        <w:t>e</w:t>
      </w:r>
      <w:r w:rsidR="009778D4">
        <w:t xml:space="preserve"> ytelse </w:t>
      </w:r>
      <w:r w:rsidR="009A6C71">
        <w:t xml:space="preserve">skal kunne </w:t>
      </w:r>
      <w:r w:rsidR="00496FE7">
        <w:t>spesifiseres</w:t>
      </w:r>
      <w:r w:rsidR="009778D4">
        <w:t>. Spesifikasjonen skal inkludere inngangs- og utgangsstørrelser, arbeidsområde, nominelle driftsbetingelser og</w:t>
      </w:r>
      <w:r w:rsidR="0031600F">
        <w:t xml:space="preserve"> </w:t>
      </w:r>
      <w:r w:rsidR="009778D4">
        <w:t>instrumentell måleusikkerhet</w:t>
      </w:r>
      <w:r w:rsidR="0091188D">
        <w:t>.</w:t>
      </w:r>
      <w:r w:rsidR="009778D4">
        <w:t xml:space="preserve"> </w:t>
      </w:r>
      <w:ins w:id="2116" w:author="Vervik Steinar" w:date="2024-06-20T15:08:00Z" w16du:dateUtc="2024-06-20T13:08:00Z">
        <w:r w:rsidR="00EB7CC5">
          <w:t xml:space="preserve">Den </w:t>
        </w:r>
      </w:ins>
      <w:del w:id="2117" w:author="Vervik Steinar" w:date="2024-06-20T15:08:00Z" w16du:dateUtc="2024-06-20T13:08:00Z">
        <w:r w:rsidR="00C63DC1" w:rsidDel="00EB7CC5">
          <w:delText>I</w:delText>
        </w:r>
        <w:r w:rsidR="001B157C" w:rsidDel="00EB7CC5">
          <w:delText xml:space="preserve">nstrumentell </w:delText>
        </w:r>
      </w:del>
      <w:ins w:id="2118" w:author="Vervik Steinar" w:date="2024-06-20T15:08:00Z" w16du:dateUtc="2024-06-20T13:08:00Z">
        <w:r w:rsidR="00EB7CC5">
          <w:t xml:space="preserve">instrumentelle </w:t>
        </w:r>
      </w:ins>
      <w:r w:rsidR="001B157C">
        <w:t>måleusikkerhet</w:t>
      </w:r>
      <w:ins w:id="2119" w:author="Vervik Steinar" w:date="2024-06-20T15:08:00Z" w16du:dateUtc="2024-06-20T13:08:00Z">
        <w:r w:rsidR="00EB7CC5">
          <w:t>en</w:t>
        </w:r>
      </w:ins>
      <w:r w:rsidR="001B157C">
        <w:t xml:space="preserve"> skal kunne </w:t>
      </w:r>
      <w:r w:rsidR="00EE3A8C">
        <w:t xml:space="preserve">fremstilles </w:t>
      </w:r>
      <w:r w:rsidR="001B157C" w:rsidRPr="001B157C">
        <w:t>i diagram (tofase strømningsdiagram og komposisjonsdiagram)</w:t>
      </w:r>
      <w:r w:rsidR="009025AB">
        <w:t xml:space="preserve"> </w:t>
      </w:r>
      <w:r w:rsidR="0046442E">
        <w:t>som viser forventet ytelse gjennom feltets levetid</w:t>
      </w:r>
      <w:r w:rsidR="00EE3A8C">
        <w:t>.</w:t>
      </w:r>
    </w:p>
    <w:p w14:paraId="1D487958" w14:textId="7D990068" w:rsidR="00D34BE7" w:rsidRPr="003B47FC" w:rsidRDefault="005A15AB" w:rsidP="00D34BE7">
      <w:pPr>
        <w:pStyle w:val="Overskrift2"/>
      </w:pPr>
      <w:bookmarkStart w:id="2120" w:name="_Toc178842730"/>
      <w:r w:rsidRPr="003B47FC">
        <w:t>Separatormålesystem</w:t>
      </w:r>
      <w:bookmarkEnd w:id="2120"/>
    </w:p>
    <w:p w14:paraId="6C1D9760" w14:textId="751BF67E" w:rsidR="00C87A32" w:rsidRDefault="00C87A32" w:rsidP="00E32440">
      <w:pPr>
        <w:pStyle w:val="Leddnr"/>
        <w:numPr>
          <w:ilvl w:val="0"/>
          <w:numId w:val="67"/>
        </w:numPr>
      </w:pPr>
      <w:r>
        <w:t xml:space="preserve">Et </w:t>
      </w:r>
      <w:r w:rsidR="00D7182B">
        <w:t>separator</w:t>
      </w:r>
      <w:r w:rsidR="00C35D40">
        <w:t>målesystem</w:t>
      </w:r>
      <w:r>
        <w:t xml:space="preserve"> skal inkludere strømningsmålere på olje- og gassutløp. </w:t>
      </w:r>
      <w:ins w:id="2121" w:author="Vervik Steinar" w:date="2024-05-03T15:01:00Z">
        <w:r w:rsidR="00F2487B">
          <w:t>En v</w:t>
        </w:r>
      </w:ins>
      <w:del w:id="2122" w:author="Vervik Steinar" w:date="2024-05-03T15:01:00Z">
        <w:r w:rsidR="002044B8">
          <w:delText>V</w:delText>
        </w:r>
      </w:del>
      <w:r w:rsidR="002044B8">
        <w:t xml:space="preserve">annmåler </w:t>
      </w:r>
      <w:r w:rsidR="009709CB">
        <w:t>på separatorens</w:t>
      </w:r>
      <w:r>
        <w:t xml:space="preserve"> vannutløp er en del av </w:t>
      </w:r>
      <w:r w:rsidR="007A4520">
        <w:t>separator</w:t>
      </w:r>
      <w:r w:rsidR="006C4124">
        <w:t>måle</w:t>
      </w:r>
      <w:r w:rsidR="007A4520">
        <w:t>systemet</w:t>
      </w:r>
      <w:r w:rsidR="00BB4D36">
        <w:t xml:space="preserve"> dersom </w:t>
      </w:r>
      <w:r w:rsidR="00177FD2">
        <w:t xml:space="preserve">den </w:t>
      </w:r>
      <w:r w:rsidR="00611D91">
        <w:t>blir brukt</w:t>
      </w:r>
      <w:r w:rsidR="00DB088C">
        <w:t xml:space="preserve"> </w:t>
      </w:r>
      <w:r w:rsidR="00236916">
        <w:t>til fiskale formål</w:t>
      </w:r>
      <w:r>
        <w:t>. Det skal være prøvetakerutstyr tilknyttet utløpene</w:t>
      </w:r>
      <w:r w:rsidR="00C24BC4">
        <w:t xml:space="preserve"> på separatoren</w:t>
      </w:r>
      <w:r>
        <w:t xml:space="preserve">. </w:t>
      </w:r>
    </w:p>
    <w:p w14:paraId="46452760" w14:textId="7E2AC2D5" w:rsidR="00C87A32" w:rsidRDefault="00912D54" w:rsidP="00C87A32">
      <w:pPr>
        <w:pStyle w:val="Leddnr"/>
      </w:pPr>
      <w:r>
        <w:t>M</w:t>
      </w:r>
      <w:r w:rsidR="00C87A32">
        <w:t xml:space="preserve">ålere på olje- og gassutløp </w:t>
      </w:r>
      <w:r w:rsidR="000648AE">
        <w:t>av separator</w:t>
      </w:r>
      <w:r w:rsidR="001C0DA6">
        <w:t xml:space="preserve"> </w:t>
      </w:r>
      <w:r>
        <w:t xml:space="preserve">skal </w:t>
      </w:r>
      <w:r w:rsidR="00C94BA4">
        <w:t>oppfylle</w:t>
      </w:r>
      <w:r>
        <w:t xml:space="preserve"> </w:t>
      </w:r>
      <w:r w:rsidR="00973588">
        <w:t xml:space="preserve">ytelseskrav </w:t>
      </w:r>
      <w:r w:rsidR="001A3259">
        <w:t>for målere i allokeringsmålesystem</w:t>
      </w:r>
      <w:ins w:id="2123" w:author="Raunehaug Kristine S" w:date="2024-09-17T19:20:00Z" w16du:dateUtc="2024-09-17T17:20:00Z">
        <w:r w:rsidR="00A54686">
          <w:t>er</w:t>
        </w:r>
      </w:ins>
      <w:r w:rsidR="001A3259">
        <w:t xml:space="preserve"> </w:t>
      </w:r>
      <w:r w:rsidR="00FA4008">
        <w:t>i kapittel 8 og 9</w:t>
      </w:r>
      <w:r w:rsidR="001A3259">
        <w:t>.</w:t>
      </w:r>
      <w:r w:rsidR="00C87A32">
        <w:t xml:space="preserve"> Rettighetshaver skal kunne spesifisere </w:t>
      </w:r>
      <w:r w:rsidR="00D41167" w:rsidRPr="00E472A7">
        <w:t>usikkerhetsgrense</w:t>
      </w:r>
      <w:ins w:id="2124" w:author="Vervik Steinar" w:date="2024-06-20T15:11:00Z" w16du:dateUtc="2024-06-20T13:11:00Z">
        <w:r w:rsidR="00EA1E68">
          <w:t>n</w:t>
        </w:r>
      </w:ins>
      <w:r w:rsidR="00D41167">
        <w:t xml:space="preserve"> for </w:t>
      </w:r>
      <w:ins w:id="2125" w:author="Vervik Steinar" w:date="2024-06-20T15:12:00Z" w16du:dateUtc="2024-06-20T13:12:00Z">
        <w:r w:rsidR="00EA1E68">
          <w:t xml:space="preserve">den </w:t>
        </w:r>
      </w:ins>
      <w:r w:rsidR="000903F2">
        <w:t>instrumentell</w:t>
      </w:r>
      <w:ins w:id="2126" w:author="Vervik Steinar" w:date="2024-06-20T15:12:00Z" w16du:dateUtc="2024-06-20T13:12:00Z">
        <w:r w:rsidR="00EA1E68">
          <w:t>e</w:t>
        </w:r>
      </w:ins>
      <w:r w:rsidR="000903F2">
        <w:t xml:space="preserve"> måleusikkerhet</w:t>
      </w:r>
      <w:ins w:id="2127" w:author="Vervik Steinar" w:date="2024-06-20T15:12:00Z" w16du:dateUtc="2024-06-20T13:12:00Z">
        <w:r w:rsidR="00EA1E68">
          <w:t>en</w:t>
        </w:r>
      </w:ins>
      <w:r w:rsidR="00C87A32">
        <w:t xml:space="preserve"> </w:t>
      </w:r>
      <w:r w:rsidR="00A62E86">
        <w:t xml:space="preserve">til </w:t>
      </w:r>
      <w:r w:rsidR="00C87A32">
        <w:t xml:space="preserve">vannmålere </w:t>
      </w:r>
      <w:r w:rsidR="00A62E86">
        <w:t>som inngår</w:t>
      </w:r>
      <w:r w:rsidR="00C87A32">
        <w:t xml:space="preserve"> i </w:t>
      </w:r>
      <w:r w:rsidR="006C4124">
        <w:t>separatormåle</w:t>
      </w:r>
      <w:r w:rsidR="00BF2940">
        <w:t>systemet</w:t>
      </w:r>
      <w:r w:rsidR="00C87A32">
        <w:t>.</w:t>
      </w:r>
    </w:p>
    <w:p w14:paraId="589A0DE1" w14:textId="4C60CECB" w:rsidR="00D34BE7" w:rsidRPr="00C87A32" w:rsidRDefault="00C642BF" w:rsidP="00D34BE7">
      <w:pPr>
        <w:pStyle w:val="Leddnr"/>
        <w:rPr>
          <w:strike/>
        </w:rPr>
      </w:pPr>
      <w:r>
        <w:t>M</w:t>
      </w:r>
      <w:r w:rsidR="00C87A32">
        <w:t xml:space="preserve">åleinstrumenter </w:t>
      </w:r>
      <w:r w:rsidR="001C0DA6">
        <w:t xml:space="preserve">tilknyttet separatormålesystemet </w:t>
      </w:r>
      <w:r w:rsidRPr="00C642BF">
        <w:t>skal oppfylle</w:t>
      </w:r>
      <w:r w:rsidR="00D31D03">
        <w:t xml:space="preserve"> </w:t>
      </w:r>
      <w:r w:rsidR="00973588">
        <w:t>ytelseskrav</w:t>
      </w:r>
      <w:ins w:id="2128" w:author="Vervik Steinar" w:date="2024-06-20T15:12:00Z" w16du:dateUtc="2024-06-20T13:12:00Z">
        <w:r w:rsidR="005A05B9">
          <w:t>ene</w:t>
        </w:r>
      </w:ins>
      <w:r w:rsidR="00973588" w:rsidRPr="00C642BF">
        <w:t xml:space="preserve"> </w:t>
      </w:r>
      <w:bookmarkStart w:id="2129" w:name="_Hlk72760552"/>
      <w:r w:rsidR="00C87A32">
        <w:t>for måleinstrumenter tilknyttet allokeringsmålesystem</w:t>
      </w:r>
      <w:ins w:id="2130" w:author="Raunehaug Kristine S" w:date="2024-09-17T19:21:00Z" w16du:dateUtc="2024-09-17T17:21:00Z">
        <w:r w:rsidR="00A54686">
          <w:t>er</w:t>
        </w:r>
      </w:ins>
      <w:r w:rsidR="00D82A89">
        <w:t xml:space="preserve"> i kapittel 8 og 9</w:t>
      </w:r>
      <w:r w:rsidR="00C87A32">
        <w:t>.</w:t>
      </w:r>
    </w:p>
    <w:p w14:paraId="29134543" w14:textId="6C6CF5AE" w:rsidR="00D34BE7" w:rsidRPr="00DC24D7" w:rsidRDefault="000C4B39" w:rsidP="00D34BE7">
      <w:pPr>
        <w:pStyle w:val="Overskrift2"/>
      </w:pPr>
      <w:bookmarkStart w:id="2131" w:name="_Toc178842731"/>
      <w:r w:rsidRPr="00DC24D7">
        <w:rPr>
          <w:noProof/>
        </w:rPr>
        <w:t>Algoritmer og ligninger</w:t>
      </w:r>
      <w:bookmarkEnd w:id="2131"/>
    </w:p>
    <w:p w14:paraId="285D58A8" w14:textId="5C36E931" w:rsidR="00C90608" w:rsidRDefault="003F307D" w:rsidP="00F95FFD">
      <w:pPr>
        <w:pStyle w:val="Ingenmellomrom"/>
      </w:pPr>
      <w:r w:rsidRPr="003F307D">
        <w:t xml:space="preserve">I </w:t>
      </w:r>
      <w:ins w:id="2132" w:author="Vervik Steinar" w:date="2024-06-20T15:13:00Z" w16du:dateUtc="2024-06-20T13:13:00Z">
        <w:r w:rsidR="00FD4BD5">
          <w:t>flerfase</w:t>
        </w:r>
      </w:ins>
      <w:r w:rsidRPr="003F307D">
        <w:t xml:space="preserve">målesystemet skal det benyttes </w:t>
      </w:r>
      <w:r w:rsidR="00C90608" w:rsidRPr="00C90608">
        <w:t>egnede algoritmer og ligninger</w:t>
      </w:r>
      <w:r w:rsidR="008E28D5">
        <w:t xml:space="preserve"> (PVT-modell</w:t>
      </w:r>
      <w:ins w:id="2133" w:author="Vervik Steinar" w:date="2024-06-20T15:13:00Z" w16du:dateUtc="2024-06-20T13:13:00Z">
        <w:r w:rsidR="006F2788">
          <w:t>er</w:t>
        </w:r>
      </w:ins>
      <w:r w:rsidR="008E28D5">
        <w:t>)</w:t>
      </w:r>
      <w:r w:rsidR="00C90608" w:rsidRPr="00C90608">
        <w:t xml:space="preserve"> for å </w:t>
      </w:r>
      <w:r w:rsidR="00E24A79">
        <w:t xml:space="preserve">konvertere </w:t>
      </w:r>
      <w:r w:rsidR="00E24A79" w:rsidRPr="0077609D">
        <w:t>målte strømningsrater til standardbetingelser</w:t>
      </w:r>
      <w:r w:rsidR="00171439">
        <w:t xml:space="preserve"> og</w:t>
      </w:r>
      <w:r w:rsidR="00C90608" w:rsidRPr="00C90608">
        <w:t xml:space="preserve"> for </w:t>
      </w:r>
      <w:r w:rsidR="00171439">
        <w:t xml:space="preserve">å </w:t>
      </w:r>
      <w:r w:rsidR="00C90608" w:rsidRPr="00C90608">
        <w:t xml:space="preserve">beregne mengder </w:t>
      </w:r>
      <w:r w:rsidR="0072750D">
        <w:t>petroleum</w:t>
      </w:r>
      <w:r w:rsidR="00CF762E">
        <w:t xml:space="preserve"> (olje, gass og vann)</w:t>
      </w:r>
      <w:r w:rsidR="00C90608" w:rsidRPr="00C90608">
        <w:t>.</w:t>
      </w:r>
    </w:p>
    <w:p w14:paraId="46278DC9" w14:textId="75942B14" w:rsidR="004548E3" w:rsidRPr="00A74532" w:rsidRDefault="004548E3" w:rsidP="004548E3">
      <w:pPr>
        <w:pStyle w:val="Overskrift1"/>
      </w:pPr>
      <w:bookmarkStart w:id="2134" w:name="_Toc74579330"/>
      <w:bookmarkStart w:id="2135" w:name="_Toc178842732"/>
      <w:bookmarkEnd w:id="2129"/>
      <w:r w:rsidRPr="006A45F8">
        <w:t>Kapittel 1</w:t>
      </w:r>
      <w:r w:rsidR="00281EDA" w:rsidRPr="006A45F8">
        <w:t>1</w:t>
      </w:r>
      <w:r w:rsidRPr="006A45F8">
        <w:t xml:space="preserve">. </w:t>
      </w:r>
      <w:r w:rsidR="00827B81" w:rsidRPr="006A45F8">
        <w:t>S</w:t>
      </w:r>
      <w:r w:rsidR="00B00891" w:rsidRPr="006A45F8">
        <w:t xml:space="preserve">ærlige </w:t>
      </w:r>
      <w:r w:rsidR="00974E25" w:rsidRPr="006A45F8">
        <w:t xml:space="preserve">krav </w:t>
      </w:r>
      <w:r w:rsidRPr="006A45F8">
        <w:t xml:space="preserve">til </w:t>
      </w:r>
      <w:r w:rsidR="00736CA0" w:rsidRPr="006A45F8">
        <w:t>målesystem</w:t>
      </w:r>
      <w:ins w:id="2136" w:author="Raunehaug Kristine S" w:date="2024-09-17T19:12:00Z" w16du:dateUtc="2024-09-17T17:12:00Z">
        <w:r w:rsidR="0084469D">
          <w:t>er</w:t>
        </w:r>
      </w:ins>
      <w:r w:rsidR="00736CA0" w:rsidRPr="006A45F8">
        <w:t xml:space="preserve"> og </w:t>
      </w:r>
      <w:r w:rsidRPr="006A45F8">
        <w:t xml:space="preserve">måling av </w:t>
      </w:r>
      <w:r w:rsidR="00F66BA5" w:rsidRPr="006A45F8">
        <w:t>LNG</w:t>
      </w:r>
      <w:bookmarkEnd w:id="2134"/>
      <w:bookmarkEnd w:id="2135"/>
    </w:p>
    <w:p w14:paraId="5C30211B" w14:textId="71C3FDF4" w:rsidR="00B34073" w:rsidRPr="0057528D" w:rsidRDefault="00B34073" w:rsidP="000A7953">
      <w:pPr>
        <w:pStyle w:val="Overskrift2"/>
      </w:pPr>
      <w:bookmarkStart w:id="2137" w:name="_Toc67694763"/>
      <w:bookmarkStart w:id="2138" w:name="_Toc67695035"/>
      <w:bookmarkStart w:id="2139" w:name="_Toc67695307"/>
      <w:bookmarkStart w:id="2140" w:name="_Toc67695529"/>
      <w:bookmarkStart w:id="2141" w:name="_Toc68876897"/>
      <w:bookmarkStart w:id="2142" w:name="_Toc68877179"/>
      <w:bookmarkStart w:id="2143" w:name="_Toc68877461"/>
      <w:bookmarkStart w:id="2144" w:name="_Toc68877749"/>
      <w:bookmarkStart w:id="2145" w:name="_Toc68878031"/>
      <w:bookmarkStart w:id="2146" w:name="_Toc69144255"/>
      <w:bookmarkStart w:id="2147" w:name="_Toc69144547"/>
      <w:bookmarkStart w:id="2148" w:name="_Toc69144839"/>
      <w:bookmarkStart w:id="2149" w:name="_Toc69145137"/>
      <w:bookmarkStart w:id="2150" w:name="_Toc70780500"/>
      <w:bookmarkStart w:id="2151" w:name="_Toc70781337"/>
      <w:bookmarkStart w:id="2152" w:name="_Toc178842733"/>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sidRPr="0057528D">
        <w:t xml:space="preserve">Generelle krav </w:t>
      </w:r>
      <w:r w:rsidR="005F4D9D" w:rsidRPr="0057528D">
        <w:t xml:space="preserve">til måling av </w:t>
      </w:r>
      <w:r w:rsidR="00B65009" w:rsidRPr="0057528D">
        <w:t>LNG</w:t>
      </w:r>
      <w:bookmarkEnd w:id="2152"/>
    </w:p>
    <w:p w14:paraId="1D391F51" w14:textId="45A739AC" w:rsidR="00314C54" w:rsidRDefault="00314C54" w:rsidP="00E32440">
      <w:pPr>
        <w:pStyle w:val="Leddnr"/>
        <w:numPr>
          <w:ilvl w:val="0"/>
          <w:numId w:val="68"/>
        </w:numPr>
      </w:pPr>
      <w:r>
        <w:t>N</w:t>
      </w:r>
      <w:r w:rsidRPr="00C63E06">
        <w:t>edkjølt flytende naturgass (LNG)</w:t>
      </w:r>
      <w:r w:rsidRPr="005A3ED2">
        <w:t xml:space="preserve"> skal måles og analyseres på </w:t>
      </w:r>
      <w:r w:rsidR="00331351">
        <w:t>terminal</w:t>
      </w:r>
      <w:r w:rsidR="00DD44A0">
        <w:t>en</w:t>
      </w:r>
      <w:r w:rsidR="001D2B21">
        <w:t xml:space="preserve"> der LNG lastes om bord på skip eller </w:t>
      </w:r>
      <w:r w:rsidR="00853679">
        <w:t xml:space="preserve">på </w:t>
      </w:r>
      <w:r w:rsidR="000E4A8D">
        <w:t>tank</w:t>
      </w:r>
      <w:r w:rsidR="001D2B21">
        <w:t>bil</w:t>
      </w:r>
      <w:r w:rsidRPr="005A3ED2">
        <w:t>.</w:t>
      </w:r>
    </w:p>
    <w:p w14:paraId="7F9B59BF" w14:textId="0805C887" w:rsidR="0026718D" w:rsidRDefault="00B65009" w:rsidP="00E32440">
      <w:pPr>
        <w:pStyle w:val="Leddnr"/>
      </w:pPr>
      <w:r w:rsidRPr="00B65009">
        <w:t>Måling</w:t>
      </w:r>
      <w:ins w:id="2153" w:author="Vervik Steinar" w:date="2024-05-03T15:02:00Z">
        <w:r w:rsidR="0064502A">
          <w:t>er</w:t>
        </w:r>
      </w:ins>
      <w:r w:rsidRPr="00B65009">
        <w:t xml:space="preserve"> av LNG </w:t>
      </w:r>
      <w:r w:rsidR="008A49B3">
        <w:t xml:space="preserve">som </w:t>
      </w:r>
      <w:r w:rsidR="005F7008">
        <w:t>laste</w:t>
      </w:r>
      <w:r w:rsidR="008A49B3">
        <w:t>s</w:t>
      </w:r>
      <w:r w:rsidR="005F7008">
        <w:t xml:space="preserve"> om bord på</w:t>
      </w:r>
      <w:r w:rsidRPr="00B65009">
        <w:t xml:space="preserve"> skip skal bevitnes av en uavhengig kontrollør. Kontrolløren skal beregne </w:t>
      </w:r>
      <w:r w:rsidR="00313535">
        <w:t xml:space="preserve">lastet </w:t>
      </w:r>
      <w:r w:rsidR="000B7804">
        <w:t>m</w:t>
      </w:r>
      <w:r w:rsidR="00917B37" w:rsidRPr="00917B37">
        <w:t xml:space="preserve">engde LNG </w:t>
      </w:r>
      <w:r w:rsidRPr="00B65009">
        <w:t>og utstede endelig mengderapport.</w:t>
      </w:r>
    </w:p>
    <w:p w14:paraId="4660782D" w14:textId="2E8FAE32" w:rsidR="00B65009" w:rsidRDefault="0026718D" w:rsidP="00E32440">
      <w:pPr>
        <w:pStyle w:val="Leddnr"/>
      </w:pPr>
      <w:r>
        <w:t>Rettighetshaver</w:t>
      </w:r>
      <w:r w:rsidRPr="005A3ED2">
        <w:t xml:space="preserve"> skal </w:t>
      </w:r>
      <w:r>
        <w:t xml:space="preserve">kontrollere og </w:t>
      </w:r>
      <w:r w:rsidRPr="005A3ED2">
        <w:t xml:space="preserve">kunne dokumentere at </w:t>
      </w:r>
      <w:r w:rsidR="002B0344">
        <w:t>målesystem</w:t>
      </w:r>
      <w:ins w:id="2154" w:author="Raunehaug Kristine S" w:date="2024-09-17T19:21:00Z" w16du:dateUtc="2024-09-17T17:21:00Z">
        <w:r w:rsidR="00A54686">
          <w:t>er</w:t>
        </w:r>
      </w:ins>
      <w:r w:rsidR="002B0344">
        <w:t xml:space="preserve"> og </w:t>
      </w:r>
      <w:r>
        <w:t xml:space="preserve">målinger </w:t>
      </w:r>
      <w:r w:rsidR="00765705">
        <w:t>som</w:t>
      </w:r>
      <w:r w:rsidRPr="005A3ED2">
        <w:t xml:space="preserve"> </w:t>
      </w:r>
      <w:r w:rsidR="008243CF">
        <w:t>bruk</w:t>
      </w:r>
      <w:r w:rsidR="00765705">
        <w:t>es</w:t>
      </w:r>
      <w:r w:rsidR="008243CF">
        <w:t xml:space="preserve"> for å bestemme </w:t>
      </w:r>
      <w:r w:rsidR="00765705">
        <w:t xml:space="preserve">lastet mengde LNG </w:t>
      </w:r>
      <w:r>
        <w:t>oppfyller krav</w:t>
      </w:r>
      <w:ins w:id="2155" w:author="Vervik Steinar" w:date="2024-06-03T11:46:00Z">
        <w:r w:rsidR="00D51FA4">
          <w:t>ene</w:t>
        </w:r>
      </w:ins>
      <w:r>
        <w:t xml:space="preserve"> i denne forskrift</w:t>
      </w:r>
      <w:ins w:id="2156" w:author="Raunehaug Kristine S" w:date="2024-09-17T19:21:00Z" w16du:dateUtc="2024-09-17T17:21:00Z">
        <w:r w:rsidR="00A54686">
          <w:t>en</w:t>
        </w:r>
      </w:ins>
      <w:r>
        <w:t>.</w:t>
      </w:r>
    </w:p>
    <w:p w14:paraId="31BCC3B5" w14:textId="73A355B9" w:rsidR="00D271C9" w:rsidRPr="00515AEB" w:rsidRDefault="00D271C9" w:rsidP="000A7953">
      <w:pPr>
        <w:pStyle w:val="Overskrift2"/>
      </w:pPr>
      <w:bookmarkStart w:id="2157" w:name="_Toc178842734"/>
      <w:r w:rsidRPr="00515AEB">
        <w:lastRenderedPageBreak/>
        <w:t>Statisk måling av volum og masse</w:t>
      </w:r>
      <w:bookmarkEnd w:id="2157"/>
    </w:p>
    <w:p w14:paraId="31ACC129" w14:textId="62BCA76D" w:rsidR="00D271C9" w:rsidRPr="008E50FF" w:rsidRDefault="0077562E" w:rsidP="00E32440">
      <w:pPr>
        <w:pStyle w:val="Leddnr"/>
        <w:numPr>
          <w:ilvl w:val="0"/>
          <w:numId w:val="69"/>
        </w:numPr>
      </w:pPr>
      <w:r w:rsidRPr="008E50FF">
        <w:t>Måle</w:t>
      </w:r>
      <w:r>
        <w:t>system</w:t>
      </w:r>
      <w:ins w:id="2158" w:author="Raunehaug Kristine S" w:date="2024-09-17T19:21:00Z" w16du:dateUtc="2024-09-17T17:21:00Z">
        <w:r w:rsidR="009B4FF8">
          <w:t>er</w:t>
        </w:r>
      </w:ins>
      <w:r w:rsidR="00D271C9" w:rsidRPr="008E50FF">
        <w:t xml:space="preserve">, </w:t>
      </w:r>
      <w:del w:id="2159" w:author="Vervik Steinar" w:date="2024-05-03T15:04:00Z">
        <w:r w:rsidR="00D271C9" w:rsidRPr="008E50FF">
          <w:delText xml:space="preserve">herunder </w:delText>
        </w:r>
      </w:del>
      <w:ins w:id="2160" w:author="Vervik Steinar" w:date="2024-05-03T15:04:00Z">
        <w:r w:rsidR="00052B76">
          <w:t>inklusive</w:t>
        </w:r>
        <w:r w:rsidR="00052B76" w:rsidRPr="008E50FF">
          <w:t xml:space="preserve"> </w:t>
        </w:r>
      </w:ins>
      <w:r w:rsidR="00D271C9" w:rsidRPr="008E50FF">
        <w:t>nivåmåleutstyr</w:t>
      </w:r>
      <w:r w:rsidR="007F5283">
        <w:t xml:space="preserve"> og</w:t>
      </w:r>
      <w:r w:rsidR="00D271C9" w:rsidRPr="008E50FF">
        <w:t xml:space="preserve"> tilknyttede måleinstrumenter som </w:t>
      </w:r>
      <w:del w:id="2161" w:author="Vervik Steinar" w:date="2024-06-20T15:23:00Z" w16du:dateUtc="2024-06-20T13:23:00Z">
        <w:r w:rsidR="00D271C9" w:rsidRPr="008E50FF" w:rsidDel="005E1D4A">
          <w:delText xml:space="preserve">benyttes </w:delText>
        </w:r>
      </w:del>
      <w:ins w:id="2162" w:author="Vervik Steinar" w:date="2024-06-20T15:23:00Z" w16du:dateUtc="2024-06-20T13:23:00Z">
        <w:r w:rsidR="005E1D4A">
          <w:t>brukes</w:t>
        </w:r>
        <w:r w:rsidR="005E1D4A" w:rsidRPr="008E50FF">
          <w:t xml:space="preserve"> </w:t>
        </w:r>
      </w:ins>
      <w:r w:rsidR="00E2485B">
        <w:t>ved</w:t>
      </w:r>
      <w:r w:rsidR="00D271C9" w:rsidRPr="008E50FF">
        <w:t xml:space="preserve"> </w:t>
      </w:r>
      <w:r w:rsidR="00CF10F5">
        <w:t>måling</w:t>
      </w:r>
      <w:r w:rsidR="007600EA">
        <w:t xml:space="preserve"> av</w:t>
      </w:r>
      <w:r w:rsidR="008A5F13">
        <w:t xml:space="preserve"> </w:t>
      </w:r>
      <w:r w:rsidR="006800A3">
        <w:t>volum</w:t>
      </w:r>
      <w:r w:rsidR="006800A3" w:rsidRPr="008E50FF">
        <w:t xml:space="preserve"> </w:t>
      </w:r>
      <w:r w:rsidR="00D271C9" w:rsidRPr="008E50FF">
        <w:t xml:space="preserve">LNG </w:t>
      </w:r>
      <w:r w:rsidR="00977705">
        <w:t>lastet om bord på skip</w:t>
      </w:r>
      <w:r w:rsidR="15812056">
        <w:t>,</w:t>
      </w:r>
      <w:r w:rsidR="00D271C9" w:rsidRPr="008E50FF">
        <w:t xml:space="preserve"> skal være kalibrert</w:t>
      </w:r>
      <w:r w:rsidR="008975D5">
        <w:t xml:space="preserve"> og sertifisert</w:t>
      </w:r>
      <w:r w:rsidR="007F5283">
        <w:t>. T</w:t>
      </w:r>
      <w:r w:rsidR="007F5283" w:rsidRPr="008E50FF">
        <w:t xml:space="preserve">anktabeller </w:t>
      </w:r>
      <w:r w:rsidR="007F5283">
        <w:t>og korreksjonstabeller</w:t>
      </w:r>
      <w:r w:rsidR="00D271C9" w:rsidRPr="008E50FF">
        <w:t xml:space="preserve"> </w:t>
      </w:r>
      <w:r w:rsidR="007F5283">
        <w:t xml:space="preserve">skal være </w:t>
      </w:r>
      <w:r w:rsidR="00D271C9" w:rsidRPr="008E50FF">
        <w:t>sertifisert.</w:t>
      </w:r>
    </w:p>
    <w:p w14:paraId="4B7B0388" w14:textId="0DDB1D07" w:rsidR="00D271C9" w:rsidRPr="00D271C9" w:rsidRDefault="00311FE3">
      <w:pPr>
        <w:pStyle w:val="Leddnr"/>
        <w:pPrChange w:id="2163" w:author="Vervik Steinar" w:date="2024-07-22T09:15:00Z" w16du:dateUtc="2024-07-22T07:15:00Z">
          <w:pPr>
            <w:numPr>
              <w:numId w:val="2"/>
            </w:numPr>
            <w:spacing w:before="120" w:after="120" w:line="240" w:lineRule="auto"/>
            <w:ind w:left="360" w:hanging="360"/>
          </w:pPr>
        </w:pPrChange>
      </w:pPr>
      <w:r>
        <w:t>Brovekt</w:t>
      </w:r>
      <w:r w:rsidR="00D271C9" w:rsidRPr="00D271C9">
        <w:t xml:space="preserve"> </w:t>
      </w:r>
      <w:r w:rsidR="00EB1859">
        <w:t xml:space="preserve">som </w:t>
      </w:r>
      <w:r w:rsidR="00EB1859" w:rsidRPr="00D271C9">
        <w:t>benytte</w:t>
      </w:r>
      <w:r w:rsidR="00EB1859">
        <w:t>s</w:t>
      </w:r>
      <w:r w:rsidR="00EB1859" w:rsidRPr="00D271C9">
        <w:t xml:space="preserve"> </w:t>
      </w:r>
      <w:r w:rsidR="00D271C9" w:rsidRPr="00D271C9">
        <w:t xml:space="preserve">til veiing av </w:t>
      </w:r>
      <w:r w:rsidR="00680BCA">
        <w:t xml:space="preserve">mengde LNG </w:t>
      </w:r>
      <w:r w:rsidR="004B1BF9">
        <w:t xml:space="preserve">lastet på </w:t>
      </w:r>
      <w:r w:rsidR="006E3C08">
        <w:t>tank</w:t>
      </w:r>
      <w:r w:rsidR="00D271C9" w:rsidRPr="00D271C9">
        <w:t>biler</w:t>
      </w:r>
      <w:ins w:id="2164" w:author="Vervik Steinar" w:date="2024-08-22T10:06:00Z" w16du:dateUtc="2024-08-22T08:06:00Z">
        <w:r w:rsidR="004358EA">
          <w:t>,</w:t>
        </w:r>
      </w:ins>
      <w:r w:rsidR="00D271C9" w:rsidRPr="00D271C9">
        <w:t xml:space="preserve"> skal være kalibrert og sertifisert. </w:t>
      </w:r>
    </w:p>
    <w:p w14:paraId="47F6DC1D" w14:textId="3601CEB9" w:rsidR="00926CDA" w:rsidRPr="00421C42" w:rsidRDefault="00926CDA" w:rsidP="00926CDA">
      <w:pPr>
        <w:pStyle w:val="Overskrift2"/>
      </w:pPr>
      <w:bookmarkStart w:id="2165" w:name="_Toc102659697"/>
      <w:bookmarkStart w:id="2166" w:name="_Toc102659827"/>
      <w:bookmarkStart w:id="2167" w:name="_Toc103002543"/>
      <w:bookmarkStart w:id="2168" w:name="_Toc103004444"/>
      <w:bookmarkStart w:id="2169" w:name="_Toc103004631"/>
      <w:bookmarkStart w:id="2170" w:name="_Toc103004778"/>
      <w:bookmarkStart w:id="2171" w:name="_Toc103004911"/>
      <w:bookmarkStart w:id="2172" w:name="_Toc103077503"/>
      <w:bookmarkStart w:id="2173" w:name="_Toc103872076"/>
      <w:bookmarkStart w:id="2174" w:name="_Toc103872424"/>
      <w:bookmarkStart w:id="2175" w:name="_Toc102659698"/>
      <w:bookmarkStart w:id="2176" w:name="_Toc102659828"/>
      <w:bookmarkStart w:id="2177" w:name="_Toc103002544"/>
      <w:bookmarkStart w:id="2178" w:name="_Toc103004445"/>
      <w:bookmarkStart w:id="2179" w:name="_Toc103004632"/>
      <w:bookmarkStart w:id="2180" w:name="_Toc103004779"/>
      <w:bookmarkStart w:id="2181" w:name="_Toc103004912"/>
      <w:bookmarkStart w:id="2182" w:name="_Toc103077504"/>
      <w:bookmarkStart w:id="2183" w:name="_Toc103872077"/>
      <w:bookmarkStart w:id="2184" w:name="_Toc103872425"/>
      <w:bookmarkStart w:id="2185" w:name="_Toc102659699"/>
      <w:bookmarkStart w:id="2186" w:name="_Toc102659829"/>
      <w:bookmarkStart w:id="2187" w:name="_Toc103002545"/>
      <w:bookmarkStart w:id="2188" w:name="_Toc103004446"/>
      <w:bookmarkStart w:id="2189" w:name="_Toc103004633"/>
      <w:bookmarkStart w:id="2190" w:name="_Toc103004780"/>
      <w:bookmarkStart w:id="2191" w:name="_Toc103004913"/>
      <w:bookmarkStart w:id="2192" w:name="_Toc103077505"/>
      <w:bookmarkStart w:id="2193" w:name="_Toc103872078"/>
      <w:bookmarkStart w:id="2194" w:name="_Toc103872426"/>
      <w:bookmarkStart w:id="2195" w:name="_Toc102659700"/>
      <w:bookmarkStart w:id="2196" w:name="_Toc102659830"/>
      <w:bookmarkStart w:id="2197" w:name="_Toc103002546"/>
      <w:bookmarkStart w:id="2198" w:name="_Toc103004447"/>
      <w:bookmarkStart w:id="2199" w:name="_Toc103004634"/>
      <w:bookmarkStart w:id="2200" w:name="_Toc103004781"/>
      <w:bookmarkStart w:id="2201" w:name="_Toc103004914"/>
      <w:bookmarkStart w:id="2202" w:name="_Toc103077506"/>
      <w:bookmarkStart w:id="2203" w:name="_Toc103872079"/>
      <w:bookmarkStart w:id="2204" w:name="_Toc103872427"/>
      <w:bookmarkStart w:id="2205" w:name="_Toc178842735"/>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sidRPr="00421C42">
        <w:t>Prøvetakingsutstyr</w:t>
      </w:r>
      <w:bookmarkEnd w:id="2205"/>
    </w:p>
    <w:p w14:paraId="2A2DF83E" w14:textId="15510037" w:rsidR="00926CDA" w:rsidRDefault="007F0620" w:rsidP="005D27C0">
      <w:pPr>
        <w:pStyle w:val="Ingenmellomrom"/>
      </w:pPr>
      <w:r>
        <w:t>Prøvetakingsutstyr skal konstrueres og installeres slik at kondisjonerte og representative prøver av LNG</w:t>
      </w:r>
      <w:r w:rsidR="00713B73">
        <w:t>,</w:t>
      </w:r>
      <w:r>
        <w:t xml:space="preserve"> som strømmer i overføringslinje</w:t>
      </w:r>
      <w:ins w:id="2206" w:author="Vervik Steinar" w:date="2024-06-20T15:23:00Z" w16du:dateUtc="2024-06-20T13:23:00Z">
        <w:r w:rsidR="002762C3">
          <w:t>n</w:t>
        </w:r>
      </w:ins>
      <w:r>
        <w:t xml:space="preserve"> fra </w:t>
      </w:r>
      <w:r w:rsidR="0027131B">
        <w:t xml:space="preserve">terminal </w:t>
      </w:r>
      <w:r>
        <w:t>til skip</w:t>
      </w:r>
      <w:r w:rsidR="00C6020F">
        <w:t>,</w:t>
      </w:r>
      <w:r>
        <w:t xml:space="preserve"> overføres til analysator</w:t>
      </w:r>
      <w:ins w:id="2207" w:author="Vervik Steinar" w:date="2024-06-20T15:24:00Z" w16du:dateUtc="2024-06-20T13:24:00Z">
        <w:r w:rsidR="00800EC4">
          <w:t>en</w:t>
        </w:r>
      </w:ins>
      <w:r>
        <w:t>.</w:t>
      </w:r>
      <w:r w:rsidR="00226F52">
        <w:t xml:space="preserve"> Prøvetakingen skal</w:t>
      </w:r>
      <w:r w:rsidR="00D85ABB">
        <w:t xml:space="preserve"> </w:t>
      </w:r>
      <w:r w:rsidR="00D85ABB" w:rsidRPr="00DA5FF1">
        <w:t xml:space="preserve">under </w:t>
      </w:r>
      <w:r w:rsidR="00583E6B" w:rsidRPr="00DA5FF1">
        <w:t xml:space="preserve">lasting av </w:t>
      </w:r>
      <w:r w:rsidR="00D85ABB" w:rsidRPr="00DA5FF1">
        <w:t>LNG til skip</w:t>
      </w:r>
      <w:r w:rsidR="00226F52">
        <w:t xml:space="preserve"> være kontinuerlig.</w:t>
      </w:r>
    </w:p>
    <w:p w14:paraId="5B067486" w14:textId="2F2D678C" w:rsidR="005239E9" w:rsidRPr="00801AA4" w:rsidRDefault="005239E9" w:rsidP="005239E9">
      <w:pPr>
        <w:pStyle w:val="Overskrift2"/>
      </w:pPr>
      <w:bookmarkStart w:id="2208" w:name="_Toc178842736"/>
      <w:r w:rsidRPr="00801AA4">
        <w:t>Gass</w:t>
      </w:r>
      <w:r w:rsidR="00F50110" w:rsidRPr="00801AA4">
        <w:t>kromatografi</w:t>
      </w:r>
      <w:bookmarkEnd w:id="2208"/>
    </w:p>
    <w:p w14:paraId="21B1264D" w14:textId="2CEA8A99" w:rsidR="005239E9" w:rsidRDefault="005239E9" w:rsidP="00E32440">
      <w:pPr>
        <w:pStyle w:val="Leddnr"/>
        <w:numPr>
          <w:ilvl w:val="0"/>
          <w:numId w:val="70"/>
        </w:numPr>
      </w:pPr>
      <w:r>
        <w:t>Direktekoplede gasskromatografer skal benyttes til å måle komposisjonen til LNG.</w:t>
      </w:r>
    </w:p>
    <w:p w14:paraId="241727D9" w14:textId="154369FD" w:rsidR="005239E9" w:rsidRPr="00CE2320" w:rsidRDefault="00CE2320" w:rsidP="00E32440">
      <w:pPr>
        <w:pStyle w:val="Leddnr"/>
      </w:pPr>
      <w:r w:rsidRPr="00CE2320">
        <w:t>G</w:t>
      </w:r>
      <w:r w:rsidR="002E5FD5" w:rsidRPr="00CE2320">
        <w:t>asskromatograf</w:t>
      </w:r>
      <w:r w:rsidRPr="00CE2320">
        <w:t>er</w:t>
      </w:r>
      <w:r w:rsidR="002E5FD5" w:rsidRPr="00CE2320">
        <w:t xml:space="preserve"> skal ved verifisering og kalibrering </w:t>
      </w:r>
      <w:r w:rsidR="007711AD">
        <w:t>oppfylle</w:t>
      </w:r>
      <w:r w:rsidR="001A0AE2">
        <w:t xml:space="preserve"> </w:t>
      </w:r>
      <w:r w:rsidR="0031702B">
        <w:t>ytelseskrav</w:t>
      </w:r>
      <w:ins w:id="2209" w:author="Vervik Steinar" w:date="2024-08-22T10:18:00Z" w16du:dateUtc="2024-08-22T08:18:00Z">
        <w:r w:rsidR="0002448D">
          <w:t>ene</w:t>
        </w:r>
      </w:ins>
      <w:r w:rsidR="0031702B">
        <w:t xml:space="preserve"> </w:t>
      </w:r>
      <w:r w:rsidR="002E5FD5" w:rsidRPr="00CE2320">
        <w:t xml:space="preserve">i </w:t>
      </w:r>
      <w:r w:rsidR="002E5FD5" w:rsidRPr="000E1C63">
        <w:t xml:space="preserve">tabell </w:t>
      </w:r>
      <w:r w:rsidR="002C4D15" w:rsidRPr="000E1C63">
        <w:t>1</w:t>
      </w:r>
      <w:r w:rsidR="000E1C63" w:rsidRPr="00FF24D1">
        <w:t>2</w:t>
      </w:r>
      <w:bookmarkStart w:id="2210" w:name="_Toc74579333"/>
      <w:r w:rsidR="002E5FD5" w:rsidRPr="00CE2320">
        <w:t>.</w:t>
      </w:r>
    </w:p>
    <w:p w14:paraId="783CC540" w14:textId="5EEA4621" w:rsidR="004548E3" w:rsidRPr="00A74532" w:rsidRDefault="000425DC" w:rsidP="004548E3">
      <w:pPr>
        <w:pStyle w:val="Overskrift2"/>
      </w:pPr>
      <w:bookmarkStart w:id="2211" w:name="_Toc74579334"/>
      <w:bookmarkStart w:id="2212" w:name="_Toc178842737"/>
      <w:bookmarkEnd w:id="2210"/>
      <w:r>
        <w:t>D</w:t>
      </w:r>
      <w:r w:rsidR="004548E3" w:rsidRPr="00A74532">
        <w:t>ensitet og brennverdi</w:t>
      </w:r>
      <w:bookmarkEnd w:id="2211"/>
      <w:bookmarkEnd w:id="2212"/>
    </w:p>
    <w:p w14:paraId="096F63B9" w14:textId="2B1EE92A" w:rsidR="004548E3" w:rsidRPr="00A74532" w:rsidRDefault="00E30CDF" w:rsidP="00A74532">
      <w:pPr>
        <w:pStyle w:val="Ingenmellomrom"/>
      </w:pPr>
      <w:r w:rsidRPr="00E30CDF">
        <w:t>Brennverdi</w:t>
      </w:r>
      <w:ins w:id="2213" w:author="Vervik Steinar" w:date="2024-06-20T15:31:00Z" w16du:dateUtc="2024-06-20T13:31:00Z">
        <w:r w:rsidR="006E7D8B">
          <w:t>er</w:t>
        </w:r>
      </w:ins>
      <w:r w:rsidRPr="00E30CDF">
        <w:t xml:space="preserve"> og densitet</w:t>
      </w:r>
      <w:ins w:id="2214" w:author="Vervik Steinar" w:date="2024-06-20T15:31:00Z" w16du:dateUtc="2024-06-20T13:31:00Z">
        <w:r w:rsidR="00A50126">
          <w:t>er</w:t>
        </w:r>
      </w:ins>
      <w:r w:rsidRPr="00E30CDF">
        <w:t xml:space="preserve"> skal beregnes fra målt</w:t>
      </w:r>
      <w:ins w:id="2215" w:author="Vervik Steinar" w:date="2024-06-20T15:31:00Z" w16du:dateUtc="2024-06-20T13:31:00Z">
        <w:r w:rsidR="00A50126">
          <w:t>e</w:t>
        </w:r>
      </w:ins>
      <w:r w:rsidRPr="00E30CDF">
        <w:t xml:space="preserve"> gjennomsnittlig</w:t>
      </w:r>
      <w:ins w:id="2216" w:author="Vervik Steinar" w:date="2024-06-20T15:31:00Z" w16du:dateUtc="2024-06-20T13:31:00Z">
        <w:r w:rsidR="00A50126">
          <w:t>e</w:t>
        </w:r>
      </w:ins>
      <w:r w:rsidRPr="00E30CDF">
        <w:t xml:space="preserve"> gasskomposisjon</w:t>
      </w:r>
      <w:ins w:id="2217" w:author="Vervik Steinar" w:date="2024-06-20T15:31:00Z" w16du:dateUtc="2024-06-20T13:31:00Z">
        <w:r w:rsidR="00A50126">
          <w:t>er</w:t>
        </w:r>
      </w:ins>
      <w:r w:rsidRPr="00E30CDF">
        <w:t xml:space="preserve"> til LNG </w:t>
      </w:r>
      <w:ins w:id="2218" w:author="Vervik Steinar" w:date="2024-06-20T15:41:00Z" w16du:dateUtc="2024-06-20T13:41:00Z">
        <w:r w:rsidR="005F36B2">
          <w:t xml:space="preserve">som er </w:t>
        </w:r>
      </w:ins>
      <w:r w:rsidR="00C604CC">
        <w:t xml:space="preserve">lastet </w:t>
      </w:r>
      <w:del w:id="2219" w:author="Vervik Steinar" w:date="2024-06-20T15:40:00Z" w16du:dateUtc="2024-06-20T13:40:00Z">
        <w:r w:rsidR="00277C01" w:rsidDel="0054252F">
          <w:delText>til</w:delText>
        </w:r>
        <w:r w:rsidR="00277C01" w:rsidRPr="00E30CDF" w:rsidDel="0054252F">
          <w:delText xml:space="preserve"> </w:delText>
        </w:r>
      </w:del>
      <w:ins w:id="2220" w:author="Vervik Steinar" w:date="2024-06-20T15:40:00Z" w16du:dateUtc="2024-06-20T13:40:00Z">
        <w:r w:rsidR="0054252F">
          <w:t>om bord på</w:t>
        </w:r>
        <w:r w:rsidR="0054252F" w:rsidRPr="00E30CDF">
          <w:t xml:space="preserve"> </w:t>
        </w:r>
      </w:ins>
      <w:r w:rsidRPr="00E30CDF">
        <w:t>skip eller tankbil.</w:t>
      </w:r>
      <w:r w:rsidR="00CF1A43">
        <w:t xml:space="preserve"> Beregninge</w:t>
      </w:r>
      <w:ins w:id="2221" w:author="Vervik Steinar" w:date="2024-08-22T10:21:00Z" w16du:dateUtc="2024-08-22T08:21:00Z">
        <w:r w:rsidR="00566B02">
          <w:t>ne</w:t>
        </w:r>
      </w:ins>
      <w:del w:id="2222" w:author="Vervik Steinar" w:date="2024-08-22T10:21:00Z" w16du:dateUtc="2024-08-22T08:21:00Z">
        <w:r w:rsidR="00CF1A43" w:rsidDel="00566B02">
          <w:delText>r</w:delText>
        </w:r>
      </w:del>
      <w:r w:rsidR="00CF1A43">
        <w:t xml:space="preserve"> skal </w:t>
      </w:r>
      <w:r w:rsidR="009935EA">
        <w:t xml:space="preserve">være basert på </w:t>
      </w:r>
      <w:r w:rsidR="00362A92">
        <w:t>anerkjente metoder og tilstandsligninger.</w:t>
      </w:r>
    </w:p>
    <w:p w14:paraId="4FEEF094" w14:textId="5406836B" w:rsidR="004548E3" w:rsidRPr="00801AA4" w:rsidRDefault="004733FB" w:rsidP="004548E3">
      <w:pPr>
        <w:pStyle w:val="Overskrift2"/>
      </w:pPr>
      <w:bookmarkStart w:id="2223" w:name="_Toc74057459"/>
      <w:bookmarkStart w:id="2224" w:name="_Toc74206759"/>
      <w:bookmarkStart w:id="2225" w:name="_Toc74216626"/>
      <w:bookmarkStart w:id="2226" w:name="_Toc74216878"/>
      <w:bookmarkStart w:id="2227" w:name="_Toc74305100"/>
      <w:bookmarkStart w:id="2228" w:name="_Toc74057461"/>
      <w:bookmarkStart w:id="2229" w:name="_Toc74206761"/>
      <w:bookmarkStart w:id="2230" w:name="_Toc74216628"/>
      <w:bookmarkStart w:id="2231" w:name="_Toc74216880"/>
      <w:bookmarkStart w:id="2232" w:name="_Toc74305102"/>
      <w:bookmarkStart w:id="2233" w:name="_Toc74057462"/>
      <w:bookmarkStart w:id="2234" w:name="_Toc74206762"/>
      <w:bookmarkStart w:id="2235" w:name="_Toc74216629"/>
      <w:bookmarkStart w:id="2236" w:name="_Toc74216881"/>
      <w:bookmarkStart w:id="2237" w:name="_Toc74305103"/>
      <w:bookmarkStart w:id="2238" w:name="_Toc74057463"/>
      <w:bookmarkStart w:id="2239" w:name="_Toc74206763"/>
      <w:bookmarkStart w:id="2240" w:name="_Toc74216630"/>
      <w:bookmarkStart w:id="2241" w:name="_Toc74216882"/>
      <w:bookmarkStart w:id="2242" w:name="_Toc74305104"/>
      <w:bookmarkStart w:id="2243" w:name="_Toc74579336"/>
      <w:bookmarkStart w:id="2244" w:name="_Toc178842738"/>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r w:rsidRPr="00801AA4">
        <w:t>Måling av e</w:t>
      </w:r>
      <w:r w:rsidR="004153ED" w:rsidRPr="00801AA4">
        <w:t>nergi til fortrengt</w:t>
      </w:r>
      <w:r w:rsidR="00337CB8" w:rsidRPr="00801AA4">
        <w:t xml:space="preserve"> </w:t>
      </w:r>
      <w:r w:rsidR="009F7853" w:rsidRPr="00801AA4">
        <w:t xml:space="preserve">gass </w:t>
      </w:r>
      <w:r w:rsidR="00337CB8" w:rsidRPr="00801AA4">
        <w:t>og forbrukt gass</w:t>
      </w:r>
      <w:bookmarkEnd w:id="2243"/>
      <w:bookmarkEnd w:id="2244"/>
    </w:p>
    <w:p w14:paraId="561CD83F" w14:textId="4F95DF72" w:rsidR="00A74532" w:rsidRDefault="00A74532" w:rsidP="00E32440">
      <w:pPr>
        <w:pStyle w:val="Leddnr"/>
        <w:numPr>
          <w:ilvl w:val="0"/>
          <w:numId w:val="71"/>
        </w:numPr>
      </w:pPr>
      <w:r>
        <w:t>Mengde</w:t>
      </w:r>
      <w:ins w:id="2245" w:author="Vervik Steinar" w:date="2024-08-22T10:23:00Z" w16du:dateUtc="2024-08-22T08:23:00Z">
        <w:r w:rsidR="00724FEE">
          <w:t>n</w:t>
        </w:r>
      </w:ins>
      <w:r>
        <w:t xml:space="preserve"> energi til gass</w:t>
      </w:r>
      <w:ins w:id="2246" w:author="Vervik Steinar" w:date="2024-06-20T15:42:00Z" w16du:dateUtc="2024-06-20T13:42:00Z">
        <w:r w:rsidR="00EF7554">
          <w:t>en som</w:t>
        </w:r>
      </w:ins>
      <w:r>
        <w:t xml:space="preserve"> fortreng</w:t>
      </w:r>
      <w:ins w:id="2247" w:author="Vervik Steinar" w:date="2024-06-20T15:42:00Z" w16du:dateUtc="2024-06-20T13:42:00Z">
        <w:r w:rsidR="00EF7554">
          <w:t>es</w:t>
        </w:r>
      </w:ins>
      <w:del w:id="2248" w:author="Vervik Steinar" w:date="2024-06-20T15:42:00Z" w16du:dateUtc="2024-06-20T13:42:00Z">
        <w:r w:rsidDel="00EF7554">
          <w:delText>t</w:delText>
        </w:r>
      </w:del>
      <w:r>
        <w:t xml:space="preserve"> fra LNG-tanker under </w:t>
      </w:r>
      <w:r w:rsidR="00BE4012">
        <w:t>lasting av LNG om bord på skip</w:t>
      </w:r>
      <w:ins w:id="2249" w:author="Vervik Steinar" w:date="2024-08-22T10:24:00Z" w16du:dateUtc="2024-08-22T08:24:00Z">
        <w:r w:rsidR="00662948">
          <w:t>,</w:t>
        </w:r>
      </w:ins>
      <w:r>
        <w:t xml:space="preserve"> og </w:t>
      </w:r>
      <w:ins w:id="2250" w:author="Vervik Steinar" w:date="2024-06-20T15:43:00Z" w16du:dateUtc="2024-06-20T13:43:00Z">
        <w:r w:rsidR="00134E69">
          <w:t xml:space="preserve">som </w:t>
        </w:r>
      </w:ins>
      <w:del w:id="2251" w:author="Vervik Steinar" w:date="2024-06-20T15:43:00Z" w16du:dateUtc="2024-06-20T13:43:00Z">
        <w:r w:rsidDel="00134E69">
          <w:delText xml:space="preserve">returnert </w:delText>
        </w:r>
      </w:del>
      <w:ins w:id="2252" w:author="Vervik Steinar" w:date="2024-06-20T15:43:00Z" w16du:dateUtc="2024-06-20T13:43:00Z">
        <w:r w:rsidR="00134E69">
          <w:t xml:space="preserve">returneres </w:t>
        </w:r>
      </w:ins>
      <w:r>
        <w:t>til anlegg</w:t>
      </w:r>
      <w:ins w:id="2253" w:author="Vervik Steinar" w:date="2024-06-20T15:43:00Z" w16du:dateUtc="2024-06-20T13:43:00Z">
        <w:r w:rsidR="000D6AE7">
          <w:t>et</w:t>
        </w:r>
      </w:ins>
      <w:r>
        <w:t xml:space="preserve"> på land</w:t>
      </w:r>
      <w:ins w:id="2254" w:author="Vervik Steinar" w:date="2024-08-22T10:24:00Z" w16du:dateUtc="2024-08-22T08:24:00Z">
        <w:r w:rsidR="00662948">
          <w:t>,</w:t>
        </w:r>
      </w:ins>
      <w:r>
        <w:t xml:space="preserve"> skal </w:t>
      </w:r>
      <w:r w:rsidR="00BE4012">
        <w:t>bestemmes ved mål</w:t>
      </w:r>
      <w:r w:rsidR="00120348">
        <w:t>ing</w:t>
      </w:r>
      <w:r>
        <w:t>.</w:t>
      </w:r>
    </w:p>
    <w:p w14:paraId="672FFEC2" w14:textId="74F196EB" w:rsidR="004548E3" w:rsidRPr="00A74532" w:rsidRDefault="00A74532" w:rsidP="00E32440">
      <w:pPr>
        <w:pStyle w:val="Leddnr"/>
      </w:pPr>
      <w:r>
        <w:t>Mengde</w:t>
      </w:r>
      <w:ins w:id="2255" w:author="Vervik Steinar" w:date="2024-08-22T10:24:00Z" w16du:dateUtc="2024-08-22T08:24:00Z">
        <w:r w:rsidR="00662948">
          <w:t>n</w:t>
        </w:r>
      </w:ins>
      <w:r>
        <w:t xml:space="preserve"> energi i avdampet gass </w:t>
      </w:r>
      <w:ins w:id="2256" w:author="Vervik Steinar" w:date="2024-06-20T15:44:00Z" w16du:dateUtc="2024-06-20T13:44:00Z">
        <w:r w:rsidR="00601ECA">
          <w:t xml:space="preserve">som </w:t>
        </w:r>
      </w:ins>
      <w:r>
        <w:t>bruk</w:t>
      </w:r>
      <w:ins w:id="2257" w:author="Vervik Steinar" w:date="2024-08-22T10:24:00Z" w16du:dateUtc="2024-08-22T08:24:00Z">
        <w:r w:rsidR="00237FB4">
          <w:t>es</w:t>
        </w:r>
      </w:ins>
      <w:del w:id="2258" w:author="Vervik Steinar" w:date="2024-08-22T10:24:00Z" w16du:dateUtc="2024-08-22T08:24:00Z">
        <w:r w:rsidDel="00237FB4">
          <w:delText>t</w:delText>
        </w:r>
      </w:del>
      <w:r>
        <w:t xml:space="preserve"> til brensel på LNG-skip under lasting</w:t>
      </w:r>
      <w:ins w:id="2259" w:author="Vervik Steinar" w:date="2024-08-22T10:24:00Z" w16du:dateUtc="2024-08-22T08:24:00Z">
        <w:r w:rsidR="00237FB4">
          <w:t>,</w:t>
        </w:r>
      </w:ins>
      <w:r>
        <w:t xml:space="preserve"> skal </w:t>
      </w:r>
      <w:r w:rsidR="00BE4012">
        <w:t>bestemmes ved mål</w:t>
      </w:r>
      <w:r w:rsidR="00120348">
        <w:t>ing</w:t>
      </w:r>
      <w:r>
        <w:t>.</w:t>
      </w:r>
    </w:p>
    <w:p w14:paraId="649CC0A4" w14:textId="19349408" w:rsidR="004548E3" w:rsidRDefault="004548E3" w:rsidP="004548E3">
      <w:pPr>
        <w:pStyle w:val="Overskrift1"/>
      </w:pPr>
      <w:bookmarkStart w:id="2260" w:name="_Toc74579337"/>
      <w:bookmarkStart w:id="2261" w:name="_Toc178842739"/>
      <w:r w:rsidRPr="00B453D8">
        <w:t>Kapittel 1</w:t>
      </w:r>
      <w:r w:rsidR="00CC751F" w:rsidRPr="00B453D8">
        <w:t>2</w:t>
      </w:r>
      <w:r w:rsidRPr="00B453D8">
        <w:t xml:space="preserve">. </w:t>
      </w:r>
      <w:r w:rsidR="00B83C0C" w:rsidRPr="00B453D8">
        <w:t>Krav til v</w:t>
      </w:r>
      <w:r w:rsidRPr="00B453D8">
        <w:t>erifisering og kalibrering før et målesystem tas i bruk</w:t>
      </w:r>
      <w:bookmarkEnd w:id="2260"/>
      <w:bookmarkEnd w:id="2261"/>
    </w:p>
    <w:p w14:paraId="6C9739DA" w14:textId="4A447CA1" w:rsidR="004548E3" w:rsidRPr="00B60CD7" w:rsidRDefault="004548E3" w:rsidP="004548E3">
      <w:pPr>
        <w:pStyle w:val="Overskrift2"/>
      </w:pPr>
      <w:bookmarkStart w:id="2262" w:name="_Toc74579338"/>
      <w:bookmarkStart w:id="2263" w:name="_Toc178842740"/>
      <w:r w:rsidRPr="00B60CD7">
        <w:t>Forutsetninger for å ta måleinstrumenter og målesystem</w:t>
      </w:r>
      <w:ins w:id="2264" w:author="Raunehaug Kristine S" w:date="2024-09-17T19:13:00Z" w16du:dateUtc="2024-09-17T17:13:00Z">
        <w:r w:rsidR="00081B57">
          <w:t>er</w:t>
        </w:r>
      </w:ins>
      <w:r w:rsidRPr="00B60CD7">
        <w:t xml:space="preserve"> i bruk</w:t>
      </w:r>
      <w:bookmarkEnd w:id="2262"/>
      <w:bookmarkEnd w:id="2263"/>
    </w:p>
    <w:p w14:paraId="2749B85A" w14:textId="5C4B4946" w:rsidR="004548E3" w:rsidRDefault="00ED57AF" w:rsidP="00D922A7">
      <w:pPr>
        <w:pStyle w:val="Ingenmellomrom"/>
      </w:pPr>
      <w:r>
        <w:t>V</w:t>
      </w:r>
      <w:r w:rsidR="0059779A" w:rsidRPr="0059779A">
        <w:t xml:space="preserve">erifiseringer </w:t>
      </w:r>
      <w:r>
        <w:t>og k</w:t>
      </w:r>
      <w:r w:rsidR="008E5345" w:rsidRPr="0059779A">
        <w:t xml:space="preserve">alibreringer </w:t>
      </w:r>
      <w:r w:rsidR="0059779A" w:rsidRPr="0059779A">
        <w:t xml:space="preserve">skal utføres før </w:t>
      </w:r>
      <w:r w:rsidR="00DA4389">
        <w:t xml:space="preserve">måleinstrumenter og </w:t>
      </w:r>
      <w:r w:rsidR="0059779A" w:rsidRPr="0059779A">
        <w:t>målesystem</w:t>
      </w:r>
      <w:ins w:id="2265" w:author="Raunehaug Kristine S" w:date="2024-09-17T19:13:00Z" w16du:dateUtc="2024-09-17T17:13:00Z">
        <w:r w:rsidR="00081B57">
          <w:t>er</w:t>
        </w:r>
      </w:ins>
      <w:r w:rsidR="0059779A" w:rsidRPr="0059779A">
        <w:t xml:space="preserve"> tas i bruk på bruksstedet</w:t>
      </w:r>
      <w:r w:rsidR="00C52A35">
        <w:t xml:space="preserve"> </w:t>
      </w:r>
      <w:ins w:id="2266" w:author="Vervik Steinar" w:date="2024-08-22T10:26:00Z" w16du:dateUtc="2024-08-22T08:26:00Z">
        <w:r w:rsidR="000032B0">
          <w:t xml:space="preserve">for </w:t>
        </w:r>
      </w:ins>
      <w:r w:rsidR="00C52A35">
        <w:t>første gang</w:t>
      </w:r>
      <w:ins w:id="2267" w:author="Vervik Steinar" w:date="2024-08-22T10:27:00Z" w16du:dateUtc="2024-08-22T08:27:00Z">
        <w:r w:rsidR="000032B0">
          <w:t>,</w:t>
        </w:r>
      </w:ins>
      <w:r w:rsidR="00C52A35">
        <w:t xml:space="preserve"> og </w:t>
      </w:r>
      <w:r w:rsidR="00C52A35" w:rsidRPr="00C52A35">
        <w:t>etter gjennomføring av større ombygginger eller modifikasjoner</w:t>
      </w:r>
      <w:r w:rsidR="004548E3">
        <w:t>.</w:t>
      </w:r>
    </w:p>
    <w:p w14:paraId="32BBC1E0" w14:textId="6E3E18B9" w:rsidR="00397016" w:rsidRDefault="00397016" w:rsidP="00086F05">
      <w:pPr>
        <w:pStyle w:val="Overskrift2"/>
      </w:pPr>
      <w:bookmarkStart w:id="2268" w:name="_Toc178842741"/>
      <w:r>
        <w:lastRenderedPageBreak/>
        <w:t>Planer og prosedyrer</w:t>
      </w:r>
      <w:r w:rsidR="00977FCF">
        <w:t xml:space="preserve"> for </w:t>
      </w:r>
      <w:r w:rsidR="00E366A1">
        <w:t>verifisering og kalibrering</w:t>
      </w:r>
      <w:bookmarkEnd w:id="2268"/>
    </w:p>
    <w:p w14:paraId="3A478DAC" w14:textId="5A0F6947" w:rsidR="003A5716" w:rsidRDefault="00397016" w:rsidP="00E32440">
      <w:pPr>
        <w:pStyle w:val="Leddnr"/>
        <w:numPr>
          <w:ilvl w:val="0"/>
          <w:numId w:val="72"/>
        </w:numPr>
      </w:pPr>
      <w:r>
        <w:t xml:space="preserve">Rettighetshaver skal </w:t>
      </w:r>
      <w:r w:rsidR="00D80B6D">
        <w:t>etablere</w:t>
      </w:r>
      <w:r>
        <w:t xml:space="preserve"> planer og prosedyrer for verifiseringer og </w:t>
      </w:r>
      <w:r w:rsidR="00617DD0">
        <w:t>kalibreringer</w:t>
      </w:r>
      <w:r w:rsidR="36EB80D2">
        <w:t>.</w:t>
      </w:r>
      <w:r w:rsidR="00021D9E">
        <w:t xml:space="preserve"> </w:t>
      </w:r>
      <w:r w:rsidR="00021D9E" w:rsidRPr="00021D9E">
        <w:t xml:space="preserve">Prosedyrene skal inkludere akseptkriterier for verifiseringer og kalibreringer som </w:t>
      </w:r>
      <w:del w:id="2269" w:author="Raunehaug Kristine S" w:date="2024-05-20T13:07:00Z">
        <w:r w:rsidR="000C41D5" w:rsidDel="00A45EA1">
          <w:delText xml:space="preserve">er </w:delText>
        </w:r>
      </w:del>
      <w:del w:id="2270" w:author="Vervik Steinar" w:date="2024-05-03T15:06:00Z">
        <w:r w:rsidR="000C41D5">
          <w:delText xml:space="preserve">konsistente </w:delText>
        </w:r>
      </w:del>
      <w:ins w:id="2271" w:author="Vervik Steinar" w:date="2024-05-03T15:06:00Z">
        <w:r w:rsidR="00BC2482">
          <w:t xml:space="preserve">samsvarer </w:t>
        </w:r>
      </w:ins>
      <w:r w:rsidR="000C41D5">
        <w:t>med</w:t>
      </w:r>
      <w:r w:rsidR="00021D9E" w:rsidRPr="00021D9E">
        <w:t xml:space="preserve"> krav</w:t>
      </w:r>
      <w:ins w:id="2272" w:author="Vervik Steinar" w:date="2024-06-03T11:47:00Z">
        <w:r w:rsidR="00D51FA4">
          <w:t>ene</w:t>
        </w:r>
      </w:ins>
      <w:r w:rsidR="00021D9E" w:rsidRPr="00021D9E">
        <w:t xml:space="preserve"> </w:t>
      </w:r>
      <w:r w:rsidR="00A10330">
        <w:t xml:space="preserve">i </w:t>
      </w:r>
      <w:r w:rsidR="00753C3F">
        <w:t>denne forskrift</w:t>
      </w:r>
      <w:ins w:id="2273" w:author="Raunehaug Kristine S" w:date="2024-09-17T18:49:00Z" w16du:dateUtc="2024-09-17T16:49:00Z">
        <w:r w:rsidR="0011149F">
          <w:t>en</w:t>
        </w:r>
      </w:ins>
      <w:r w:rsidR="00021D9E" w:rsidRPr="00021D9E">
        <w:t>.</w:t>
      </w:r>
    </w:p>
    <w:p w14:paraId="7089F729" w14:textId="3BA5A4C5" w:rsidR="004A3F95" w:rsidRPr="004A3F95" w:rsidRDefault="0083034F" w:rsidP="00086F05">
      <w:pPr>
        <w:pStyle w:val="Leddnr"/>
      </w:pPr>
      <w:r>
        <w:t>Sokkeldirektoratet</w:t>
      </w:r>
      <w:r w:rsidR="007F65F0">
        <w:t xml:space="preserve"> skal </w:t>
      </w:r>
      <w:r w:rsidR="00991F7F">
        <w:t xml:space="preserve">gis </w:t>
      </w:r>
      <w:r w:rsidR="007F65F0">
        <w:t xml:space="preserve">anledning til å være til stede ved </w:t>
      </w:r>
      <w:r w:rsidR="002F34EC">
        <w:t>gjennomføring av verifiseringer og kalibreringer</w:t>
      </w:r>
      <w:r w:rsidR="007F65F0">
        <w:t>.</w:t>
      </w:r>
    </w:p>
    <w:p w14:paraId="66C17F83" w14:textId="3D45654E" w:rsidR="004548E3" w:rsidRPr="00F06252" w:rsidRDefault="00473BFA" w:rsidP="004548E3">
      <w:pPr>
        <w:pStyle w:val="Overskrift2"/>
      </w:pPr>
      <w:bookmarkStart w:id="2274" w:name="_Toc74206767"/>
      <w:bookmarkStart w:id="2275" w:name="_Toc74216634"/>
      <w:bookmarkStart w:id="2276" w:name="_Toc74216886"/>
      <w:bookmarkStart w:id="2277" w:name="_Toc74305108"/>
      <w:bookmarkStart w:id="2278" w:name="_Toc74206768"/>
      <w:bookmarkStart w:id="2279" w:name="_Toc74216635"/>
      <w:bookmarkStart w:id="2280" w:name="_Toc74216887"/>
      <w:bookmarkStart w:id="2281" w:name="_Toc74305109"/>
      <w:bookmarkStart w:id="2282" w:name="_Toc74206769"/>
      <w:bookmarkStart w:id="2283" w:name="_Toc74216636"/>
      <w:bookmarkStart w:id="2284" w:name="_Toc74216888"/>
      <w:bookmarkStart w:id="2285" w:name="_Toc74305110"/>
      <w:bookmarkStart w:id="2286" w:name="_Toc74206770"/>
      <w:bookmarkStart w:id="2287" w:name="_Toc74216637"/>
      <w:bookmarkStart w:id="2288" w:name="_Toc74216889"/>
      <w:bookmarkStart w:id="2289" w:name="_Toc74305111"/>
      <w:bookmarkStart w:id="2290" w:name="_Toc74206771"/>
      <w:bookmarkStart w:id="2291" w:name="_Toc74216638"/>
      <w:bookmarkStart w:id="2292" w:name="_Toc74216890"/>
      <w:bookmarkStart w:id="2293" w:name="_Toc74305112"/>
      <w:bookmarkStart w:id="2294" w:name="_Toc74206772"/>
      <w:bookmarkStart w:id="2295" w:name="_Toc74216639"/>
      <w:bookmarkStart w:id="2296" w:name="_Toc74216891"/>
      <w:bookmarkStart w:id="2297" w:name="_Toc74305113"/>
      <w:bookmarkStart w:id="2298" w:name="_Toc74579340"/>
      <w:bookmarkStart w:id="2299" w:name="_Toc178842742"/>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rsidRPr="00F06252">
        <w:t>K</w:t>
      </w:r>
      <w:r w:rsidR="004548E3" w:rsidRPr="00F06252">
        <w:t>alibrering og justering</w:t>
      </w:r>
      <w:bookmarkEnd w:id="2298"/>
      <w:r w:rsidR="00C63EDF" w:rsidRPr="00F06252">
        <w:t xml:space="preserve"> av måleinstrumenter</w:t>
      </w:r>
      <w:bookmarkEnd w:id="2299"/>
    </w:p>
    <w:p w14:paraId="2845B49C" w14:textId="3216BFE4" w:rsidR="004548E3" w:rsidRDefault="004548E3" w:rsidP="00E32440">
      <w:pPr>
        <w:pStyle w:val="Leddnr"/>
        <w:numPr>
          <w:ilvl w:val="0"/>
          <w:numId w:val="73"/>
        </w:numPr>
      </w:pPr>
      <w:r>
        <w:t>M</w:t>
      </w:r>
      <w:r w:rsidRPr="00B64D0B">
        <w:t>åleinstrument</w:t>
      </w:r>
      <w:r>
        <w:t>er</w:t>
      </w:r>
      <w:r w:rsidRPr="00B64D0B">
        <w:t xml:space="preserve"> skal kalibreres</w:t>
      </w:r>
      <w:r>
        <w:t xml:space="preserve"> slik at instrumentell måleusikkerhet kan bestemmes og måleteknisk sporbarhet etableres.</w:t>
      </w:r>
    </w:p>
    <w:p w14:paraId="3E1FB0BA" w14:textId="6CE6EBF0" w:rsidR="00313D01" w:rsidRPr="0024261A" w:rsidRDefault="00E95B80" w:rsidP="00E32440">
      <w:pPr>
        <w:pStyle w:val="Leddnr"/>
      </w:pPr>
      <w:ins w:id="2300" w:author="Vervik Steinar" w:date="2024-08-28T10:32:00Z" w16du:dateUtc="2024-08-28T08:32:00Z">
        <w:r>
          <w:t>En k</w:t>
        </w:r>
      </w:ins>
      <w:del w:id="2301" w:author="Vervik Steinar" w:date="2024-08-28T10:32:00Z" w16du:dateUtc="2024-08-28T08:32:00Z">
        <w:r w:rsidR="004548E3" w:rsidRPr="0024261A" w:rsidDel="00E95B80">
          <w:delText>K</w:delText>
        </w:r>
      </w:del>
      <w:r w:rsidR="004548E3" w:rsidRPr="0024261A">
        <w:t xml:space="preserve">alibrering skal foregå på en slik måte at systematiske </w:t>
      </w:r>
      <w:r w:rsidR="0046689C" w:rsidRPr="00DE19BA">
        <w:t xml:space="preserve">effekter </w:t>
      </w:r>
      <w:del w:id="2302" w:author="Vervik Steinar" w:date="2024-05-03T15:57:00Z">
        <w:r w:rsidR="004548E3" w:rsidRPr="0024261A">
          <w:delText>som følge</w:delText>
        </w:r>
      </w:del>
      <w:ins w:id="2303" w:author="Vervik Steinar" w:date="2024-05-03T15:57:00Z">
        <w:r w:rsidR="00253186">
          <w:t>på gru</w:t>
        </w:r>
      </w:ins>
      <w:ins w:id="2304" w:author="Vervik Steinar" w:date="2024-05-03T15:58:00Z">
        <w:r w:rsidR="00253186">
          <w:t>nn</w:t>
        </w:r>
      </w:ins>
      <w:r w:rsidR="004548E3" w:rsidRPr="0024261A">
        <w:t xml:space="preserve"> av forskjell mellom kalibrerings- og driftsforhold unngås eller </w:t>
      </w:r>
      <w:r w:rsidR="24D8707B">
        <w:t>kompenseres</w:t>
      </w:r>
      <w:r w:rsidR="00DC0790">
        <w:t xml:space="preserve"> for</w:t>
      </w:r>
      <w:r w:rsidR="004548E3" w:rsidRPr="0024261A">
        <w:t>.</w:t>
      </w:r>
    </w:p>
    <w:p w14:paraId="62C49815" w14:textId="68086E42" w:rsidR="00F45DC7" w:rsidRDefault="004F694B" w:rsidP="00393B24">
      <w:pPr>
        <w:pStyle w:val="Leddnr"/>
      </w:pPr>
      <w:r w:rsidRPr="00444797">
        <w:t xml:space="preserve">Målere </w:t>
      </w:r>
      <w:r w:rsidR="00D90FCF" w:rsidRPr="00444797">
        <w:t xml:space="preserve">skal justeres etter </w:t>
      </w:r>
      <w:ins w:id="2305" w:author="Vervik Steinar" w:date="2024-05-03T15:07:00Z">
        <w:r w:rsidR="00AF1859">
          <w:t xml:space="preserve">en </w:t>
        </w:r>
      </w:ins>
      <w:r w:rsidR="00D90FCF" w:rsidRPr="00444797">
        <w:t>kalibrering.</w:t>
      </w:r>
      <w:r w:rsidR="00A019D6">
        <w:t xml:space="preserve"> </w:t>
      </w:r>
      <w:r w:rsidR="460F7635">
        <w:t xml:space="preserve">Andre </w:t>
      </w:r>
      <w:r w:rsidR="4228DDEB">
        <w:t>måleinstrumenter</w:t>
      </w:r>
      <w:r w:rsidR="004548E3">
        <w:t xml:space="preserve"> skal justeres dersom kalibrering</w:t>
      </w:r>
      <w:ins w:id="2306" w:author="Vervik Steinar" w:date="2024-05-03T15:07:00Z">
        <w:r w:rsidR="00AF1859">
          <w:t>en</w:t>
        </w:r>
      </w:ins>
      <w:r w:rsidR="004548E3">
        <w:t xml:space="preserve"> avdekker </w:t>
      </w:r>
      <w:r w:rsidR="004548E3" w:rsidRPr="00DE19BA">
        <w:t>signifikante</w:t>
      </w:r>
      <w:r w:rsidR="004548E3">
        <w:t xml:space="preserve"> </w:t>
      </w:r>
      <w:r w:rsidR="00CE6561">
        <w:t>instrumentelle skjevheter</w:t>
      </w:r>
      <w:r w:rsidR="004548E3">
        <w:t xml:space="preserve">. Justeringen skal foregå på en måte som sikrer lavest mulig måleusikkerhet i arbeidsområdet. Justeringer </w:t>
      </w:r>
      <w:r w:rsidR="004548E3" w:rsidRPr="00DE19BA">
        <w:t>skal</w:t>
      </w:r>
      <w:r w:rsidR="004548E3">
        <w:t xml:space="preserve"> verifiseres.</w:t>
      </w:r>
      <w:r w:rsidR="004367E1">
        <w:t xml:space="preserve"> </w:t>
      </w:r>
      <w:r w:rsidR="2B9FCA32">
        <w:t>Instrumentelle</w:t>
      </w:r>
      <w:r w:rsidR="004367E1" w:rsidRPr="00393B24">
        <w:t xml:space="preserve"> skjevheter </w:t>
      </w:r>
      <w:r w:rsidR="2B9FCA32">
        <w:t xml:space="preserve">skal ikke utnyttes </w:t>
      </w:r>
      <w:r w:rsidR="004367E1" w:rsidRPr="00393B24">
        <w:t>for økonomisk fortjeneste eller andre fordeler.</w:t>
      </w:r>
    </w:p>
    <w:p w14:paraId="25B05B7F" w14:textId="3D0A5F91" w:rsidR="00C87010" w:rsidRPr="00801AA4" w:rsidRDefault="00C87010" w:rsidP="00393B24">
      <w:pPr>
        <w:pStyle w:val="Overskrift2"/>
      </w:pPr>
      <w:bookmarkStart w:id="2307" w:name="_Toc178842743"/>
      <w:r w:rsidRPr="00801AA4">
        <w:t>Bruk av laboratorier</w:t>
      </w:r>
      <w:r w:rsidR="00B479AD" w:rsidRPr="00801AA4">
        <w:t xml:space="preserve"> til kalibrering</w:t>
      </w:r>
      <w:bookmarkEnd w:id="2307"/>
    </w:p>
    <w:p w14:paraId="4AD76DC6" w14:textId="367C8370" w:rsidR="001A5C1F" w:rsidRPr="00CA0CE8" w:rsidRDefault="002167D3" w:rsidP="00393B24">
      <w:pPr>
        <w:ind w:firstLine="708"/>
      </w:pPr>
      <w:bookmarkStart w:id="2308" w:name="_Hlk95206106"/>
      <w:r>
        <w:t>Kal</w:t>
      </w:r>
      <w:r w:rsidR="00124484">
        <w:t xml:space="preserve">ibreringer </w:t>
      </w:r>
      <w:r w:rsidR="008F35A1">
        <w:t>skal utføres ved</w:t>
      </w:r>
      <w:r w:rsidR="00D2776D">
        <w:t xml:space="preserve"> laboratori</w:t>
      </w:r>
      <w:del w:id="2309" w:author="Vervik Steinar" w:date="2024-08-22T11:31:00Z" w16du:dateUtc="2024-08-22T09:31:00Z">
        <w:r w:rsidR="00D2776D" w:rsidDel="00897DCA">
          <w:delText>um</w:delText>
        </w:r>
      </w:del>
      <w:ins w:id="2310" w:author="Vervik Steinar" w:date="2024-08-22T11:31:00Z" w16du:dateUtc="2024-08-22T09:31:00Z">
        <w:r w:rsidR="00766703">
          <w:t>er</w:t>
        </w:r>
      </w:ins>
      <w:r w:rsidR="00D2776D">
        <w:t xml:space="preserve"> som er akkreditert i samsvar </w:t>
      </w:r>
      <w:r w:rsidR="001C468A">
        <w:t xml:space="preserve">med </w:t>
      </w:r>
      <w:r w:rsidR="00D2776D">
        <w:t>internasjonalt anerkjent</w:t>
      </w:r>
      <w:ins w:id="2311" w:author="Vervik Steinar" w:date="2024-08-22T11:26:00Z" w16du:dateUtc="2024-08-22T09:26:00Z">
        <w:r w:rsidR="003B2007">
          <w:t>e</w:t>
        </w:r>
      </w:ins>
      <w:r w:rsidR="00D2776D">
        <w:t xml:space="preserve"> standard</w:t>
      </w:r>
      <w:ins w:id="2312" w:author="Vervik Steinar" w:date="2024-08-22T11:26:00Z" w16du:dateUtc="2024-08-22T09:26:00Z">
        <w:r w:rsidR="003B2007">
          <w:t>er</w:t>
        </w:r>
      </w:ins>
      <w:r w:rsidR="00D2776D">
        <w:t xml:space="preserve"> for de relevante kalibrering</w:t>
      </w:r>
      <w:r w:rsidR="0069141B">
        <w:t>smetodene</w:t>
      </w:r>
      <w:r w:rsidR="00D2776D">
        <w:t>.</w:t>
      </w:r>
      <w:r w:rsidR="00771482">
        <w:t xml:space="preserve"> Dersom det kan dokumenteres at bruk av</w:t>
      </w:r>
      <w:ins w:id="2313" w:author="Vervik Steinar" w:date="2024-08-22T11:26:00Z" w16du:dateUtc="2024-08-22T09:26:00Z">
        <w:r w:rsidR="003B2007">
          <w:t xml:space="preserve"> et</w:t>
        </w:r>
      </w:ins>
      <w:r w:rsidR="00771482">
        <w:t xml:space="preserve"> akkreditert laboratorium ikke er mulig eller vil føre </w:t>
      </w:r>
      <w:ins w:id="2314" w:author="Vervik Steinar" w:date="2024-08-22T11:27:00Z" w16du:dateUtc="2024-08-22T09:27:00Z">
        <w:r w:rsidR="002B732C">
          <w:t xml:space="preserve">til </w:t>
        </w:r>
      </w:ins>
      <w:r w:rsidR="00771482">
        <w:t xml:space="preserve">urimelig høye kostnader, kan </w:t>
      </w:r>
      <w:ins w:id="2315" w:author="Vervik Steinar" w:date="2024-08-22T11:27:00Z" w16du:dateUtc="2024-08-22T09:27:00Z">
        <w:r w:rsidR="00A323DD">
          <w:t xml:space="preserve">et </w:t>
        </w:r>
      </w:ins>
      <w:r w:rsidR="00771482">
        <w:t>ikke-akkreditert</w:t>
      </w:r>
      <w:del w:id="2316" w:author="Vervik Steinar" w:date="2024-08-22T11:36:00Z" w16du:dateUtc="2024-08-22T09:36:00Z">
        <w:r w:rsidR="00771482" w:rsidDel="000A62B5">
          <w:delText>e</w:delText>
        </w:r>
      </w:del>
      <w:r w:rsidR="00771482">
        <w:t xml:space="preserve"> laboratori</w:t>
      </w:r>
      <w:del w:id="2317" w:author="Vervik Steinar" w:date="2024-08-22T11:29:00Z" w16du:dateUtc="2024-08-22T09:29:00Z">
        <w:r w:rsidR="00771482" w:rsidDel="00E5370A">
          <w:delText>er</w:delText>
        </w:r>
      </w:del>
      <w:ins w:id="2318" w:author="Vervik Steinar" w:date="2024-08-22T11:29:00Z" w16du:dateUtc="2024-08-22T09:29:00Z">
        <w:r w:rsidR="00E5370A">
          <w:t>um</w:t>
        </w:r>
      </w:ins>
      <w:r w:rsidR="00771482">
        <w:t xml:space="preserve"> brukes, </w:t>
      </w:r>
      <w:del w:id="2319" w:author="Vervik Steinar" w:date="2024-08-22T11:36:00Z" w16du:dateUtc="2024-08-22T09:36:00Z">
        <w:r w:rsidR="00022B64" w:rsidDel="007A2039">
          <w:delText>dersom</w:delText>
        </w:r>
        <w:r w:rsidR="00771482" w:rsidDel="007A2039">
          <w:delText xml:space="preserve"> </w:delText>
        </w:r>
      </w:del>
      <w:ins w:id="2320" w:author="Vervik Steinar" w:date="2024-08-22T11:36:00Z" w16du:dateUtc="2024-08-22T09:36:00Z">
        <w:r w:rsidR="007A2039">
          <w:t xml:space="preserve">forutsatt at </w:t>
        </w:r>
      </w:ins>
      <w:r w:rsidR="00771482">
        <w:t xml:space="preserve">rettighetshaver </w:t>
      </w:r>
      <w:r w:rsidR="007622BE" w:rsidRPr="007622BE">
        <w:t xml:space="preserve">kan dokumentere at laboratoriet </w:t>
      </w:r>
      <w:r w:rsidR="000738E1" w:rsidRPr="000738E1">
        <w:t>kan utføre kalibreringer med tilsvarende nøyaktighet</w:t>
      </w:r>
      <w:ins w:id="2321" w:author="Vervik Steinar" w:date="2024-08-22T11:05:00Z" w16du:dateUtc="2024-08-22T09:05:00Z">
        <w:r w:rsidR="002F6395">
          <w:t xml:space="preserve"> og </w:t>
        </w:r>
        <w:r w:rsidR="00CA5A8A">
          <w:t>måleteknisk sporbarhet</w:t>
        </w:r>
      </w:ins>
      <w:r w:rsidR="000738E1" w:rsidRPr="000738E1">
        <w:t xml:space="preserve"> </w:t>
      </w:r>
      <w:r w:rsidR="007622BE" w:rsidRPr="007622BE">
        <w:t>som akkrediterte laboratorier</w:t>
      </w:r>
      <w:r w:rsidR="00771482">
        <w:t>.</w:t>
      </w:r>
    </w:p>
    <w:p w14:paraId="1035FFC5" w14:textId="47BD4055" w:rsidR="004548E3" w:rsidRPr="00F06252" w:rsidRDefault="004548E3" w:rsidP="004548E3">
      <w:pPr>
        <w:pStyle w:val="Overskrift2"/>
      </w:pPr>
      <w:bookmarkStart w:id="2322" w:name="_Toc74579341"/>
      <w:bookmarkStart w:id="2323" w:name="_Toc178842744"/>
      <w:bookmarkEnd w:id="2308"/>
      <w:r w:rsidRPr="00F06252">
        <w:t>Målestandarder</w:t>
      </w:r>
      <w:bookmarkEnd w:id="2322"/>
      <w:bookmarkEnd w:id="2323"/>
    </w:p>
    <w:p w14:paraId="050741CC" w14:textId="781A24E3" w:rsidR="00263B0E" w:rsidRDefault="00987E67" w:rsidP="004548E3">
      <w:pPr>
        <w:pStyle w:val="Ingenmellomrom"/>
      </w:pPr>
      <w:r>
        <w:t>Rettighetshaver skal kunne dokumentere</w:t>
      </w:r>
      <w:r w:rsidR="00EF348D">
        <w:t xml:space="preserve"> </w:t>
      </w:r>
      <w:r w:rsidR="00C22C79">
        <w:t>måleusikkerhet</w:t>
      </w:r>
      <w:ins w:id="2324" w:author="Vervik Steinar" w:date="2024-05-03T15:08:00Z">
        <w:r w:rsidR="00303E21">
          <w:t>en</w:t>
        </w:r>
      </w:ins>
      <w:r w:rsidR="00C22C79">
        <w:t xml:space="preserve"> og </w:t>
      </w:r>
      <w:ins w:id="2325" w:author="Vervik Steinar" w:date="2024-05-03T15:08:00Z">
        <w:r w:rsidR="00303E21">
          <w:t xml:space="preserve">den </w:t>
        </w:r>
      </w:ins>
      <w:r w:rsidR="00C22C79">
        <w:t>måleteknisk</w:t>
      </w:r>
      <w:ins w:id="2326" w:author="Vervik Steinar" w:date="2024-05-03T15:08:00Z">
        <w:r w:rsidR="00303E21">
          <w:t>e</w:t>
        </w:r>
      </w:ins>
      <w:r w:rsidR="00C22C79">
        <w:t xml:space="preserve"> sporbarhet</w:t>
      </w:r>
      <w:ins w:id="2327" w:author="Vervik Steinar" w:date="2024-05-03T15:08:00Z">
        <w:r w:rsidR="00303E21">
          <w:t>en</w:t>
        </w:r>
      </w:ins>
      <w:r w:rsidR="00C22C79">
        <w:t xml:space="preserve"> </w:t>
      </w:r>
      <w:r w:rsidR="0008375F">
        <w:t>til</w:t>
      </w:r>
      <w:r w:rsidR="00EF348D">
        <w:t xml:space="preserve"> m</w:t>
      </w:r>
      <w:r w:rsidR="004548E3">
        <w:t xml:space="preserve">ålestandarder som </w:t>
      </w:r>
      <w:del w:id="2328" w:author="Vervik Steinar" w:date="2024-08-22T11:41:00Z" w16du:dateUtc="2024-08-22T09:41:00Z">
        <w:r w:rsidR="004548E3" w:rsidDel="000B0E49">
          <w:delText>anvendes til</w:delText>
        </w:r>
      </w:del>
      <w:ins w:id="2329" w:author="Vervik Steinar" w:date="2024-08-22T11:41:00Z" w16du:dateUtc="2024-08-22T09:41:00Z">
        <w:r w:rsidR="000B0E49">
          <w:t>brukes ved</w:t>
        </w:r>
      </w:ins>
      <w:r w:rsidR="004548E3">
        <w:t xml:space="preserve"> verifikasjon og kalibrering</w:t>
      </w:r>
      <w:r w:rsidR="0008375F">
        <w:t>.</w:t>
      </w:r>
      <w:r w:rsidR="008677F1">
        <w:t xml:space="preserve"> </w:t>
      </w:r>
      <w:r w:rsidR="000738E1" w:rsidRPr="0019419C">
        <w:t>Måles</w:t>
      </w:r>
      <w:r w:rsidR="00CB5B8D" w:rsidRPr="0019419C">
        <w:t>tandarde</w:t>
      </w:r>
      <w:ins w:id="2330" w:author="Vervik Steinar" w:date="2024-08-22T11:52:00Z" w16du:dateUtc="2024-08-22T09:52:00Z">
        <w:r w:rsidR="00A951E3">
          <w:t>ne</w:t>
        </w:r>
      </w:ins>
      <w:del w:id="2331" w:author="Vervik Steinar" w:date="2024-08-22T11:44:00Z" w16du:dateUtc="2024-08-22T09:44:00Z">
        <w:r w:rsidR="00CB5B8D" w:rsidRPr="0019419C" w:rsidDel="00536C43">
          <w:delText>n</w:delText>
        </w:r>
      </w:del>
      <w:r w:rsidR="00CB5B8D" w:rsidRPr="0019419C">
        <w:t xml:space="preserve"> skal ha en m</w:t>
      </w:r>
      <w:r w:rsidR="00D04F85" w:rsidRPr="0019419C">
        <w:t xml:space="preserve">åleusikkerhet </w:t>
      </w:r>
      <w:r w:rsidR="00CB5B8D" w:rsidRPr="0019419C">
        <w:t xml:space="preserve">som er </w:t>
      </w:r>
      <w:r w:rsidR="003224D1" w:rsidRPr="0019419C">
        <w:t xml:space="preserve">tilstrekkelig </w:t>
      </w:r>
      <w:r w:rsidR="00CB5B8D" w:rsidRPr="0019419C">
        <w:t>l</w:t>
      </w:r>
      <w:r w:rsidR="00F930E9" w:rsidRPr="0019419C">
        <w:t xml:space="preserve">av til at </w:t>
      </w:r>
      <w:r w:rsidR="00044AB6" w:rsidRPr="0019419C">
        <w:t>krav</w:t>
      </w:r>
      <w:ins w:id="2332" w:author="Vervik Steinar" w:date="2024-06-03T11:47:00Z">
        <w:r w:rsidR="00D51FA4">
          <w:t>ene</w:t>
        </w:r>
      </w:ins>
      <w:r w:rsidR="00044AB6" w:rsidRPr="0019419C">
        <w:t xml:space="preserve"> i denne forskrif</w:t>
      </w:r>
      <w:r w:rsidR="00C51D1E" w:rsidRPr="0019419C">
        <w:t>t</w:t>
      </w:r>
      <w:ins w:id="2333" w:author="Raunehaug Kristine S" w:date="2024-09-17T19:22:00Z" w16du:dateUtc="2024-09-17T17:22:00Z">
        <w:r w:rsidR="00042109">
          <w:t>en</w:t>
        </w:r>
      </w:ins>
      <w:r w:rsidR="00C51D1E" w:rsidRPr="0019419C">
        <w:t xml:space="preserve"> til måleteknisk ytelse</w:t>
      </w:r>
      <w:r w:rsidR="000F48E1" w:rsidRPr="0019419C">
        <w:t xml:space="preserve"> </w:t>
      </w:r>
      <w:del w:id="2334" w:author="Vervik Steinar" w:date="2024-08-22T11:42:00Z" w16du:dateUtc="2024-08-22T09:42:00Z">
        <w:r w:rsidR="000F48E1" w:rsidRPr="0019419C" w:rsidDel="00FA00C3">
          <w:delText xml:space="preserve">til </w:delText>
        </w:r>
      </w:del>
      <w:ins w:id="2335" w:author="Vervik Steinar" w:date="2024-08-22T11:42:00Z" w16du:dateUtc="2024-08-22T09:42:00Z">
        <w:r w:rsidR="00FA00C3">
          <w:t>for</w:t>
        </w:r>
        <w:r w:rsidR="00FA00C3" w:rsidRPr="0019419C">
          <w:t xml:space="preserve"> </w:t>
        </w:r>
      </w:ins>
      <w:ins w:id="2336" w:author="Vervik Steinar" w:date="2024-08-22T11:51:00Z" w16du:dateUtc="2024-08-22T09:51:00Z">
        <w:r w:rsidR="000359CB">
          <w:t>måle</w:t>
        </w:r>
      </w:ins>
      <w:r w:rsidR="000F48E1" w:rsidRPr="0019419C">
        <w:t>utstyr</w:t>
      </w:r>
      <w:del w:id="2337" w:author="Vervik Steinar" w:date="2024-08-22T11:51:00Z" w16du:dateUtc="2024-08-22T09:51:00Z">
        <w:r w:rsidR="000F48E1" w:rsidRPr="0019419C" w:rsidDel="000359CB">
          <w:delText>et</w:delText>
        </w:r>
      </w:del>
      <w:r w:rsidR="000F48E1" w:rsidRPr="0019419C">
        <w:t xml:space="preserve"> som er under test</w:t>
      </w:r>
      <w:ins w:id="2338" w:author="Vervik Steinar" w:date="2024-08-22T11:46:00Z" w16du:dateUtc="2024-08-22T09:46:00Z">
        <w:r w:rsidR="00476A11">
          <w:t>,</w:t>
        </w:r>
      </w:ins>
      <w:r w:rsidR="00C51D1E" w:rsidRPr="0019419C">
        <w:t xml:space="preserve"> </w:t>
      </w:r>
      <w:r w:rsidR="00695FAD" w:rsidRPr="0019419C">
        <w:t xml:space="preserve">kan </w:t>
      </w:r>
      <w:r w:rsidR="00CC3DB6" w:rsidRPr="0019419C">
        <w:t>verifiseres</w:t>
      </w:r>
      <w:r w:rsidR="00695FAD" w:rsidRPr="0019419C">
        <w:t>.</w:t>
      </w:r>
    </w:p>
    <w:p w14:paraId="149A6423" w14:textId="1514EB88" w:rsidR="004548E3" w:rsidRPr="00F06252" w:rsidRDefault="000B6457" w:rsidP="004548E3">
      <w:pPr>
        <w:pStyle w:val="Overskrift2"/>
      </w:pPr>
      <w:bookmarkStart w:id="2339" w:name="_Toc132178490"/>
      <w:bookmarkStart w:id="2340" w:name="_Toc132180605"/>
      <w:bookmarkStart w:id="2341" w:name="_Toc132184299"/>
      <w:bookmarkStart w:id="2342" w:name="_Toc132620486"/>
      <w:bookmarkStart w:id="2343" w:name="_Toc132636854"/>
      <w:bookmarkStart w:id="2344" w:name="_Toc132883428"/>
      <w:bookmarkStart w:id="2345" w:name="_Toc132898339"/>
      <w:bookmarkStart w:id="2346" w:name="_Toc132898473"/>
      <w:bookmarkStart w:id="2347" w:name="_Toc132178491"/>
      <w:bookmarkStart w:id="2348" w:name="_Toc132180606"/>
      <w:bookmarkStart w:id="2349" w:name="_Toc132184300"/>
      <w:bookmarkStart w:id="2350" w:name="_Toc132620487"/>
      <w:bookmarkStart w:id="2351" w:name="_Toc132636855"/>
      <w:bookmarkStart w:id="2352" w:name="_Toc132883429"/>
      <w:bookmarkStart w:id="2353" w:name="_Toc132898340"/>
      <w:bookmarkStart w:id="2354" w:name="_Toc132898474"/>
      <w:bookmarkStart w:id="2355" w:name="_Toc74579343"/>
      <w:bookmarkStart w:id="2356" w:name="_Toc178842745"/>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sidRPr="00F06252">
        <w:t>Strømningsk</w:t>
      </w:r>
      <w:r w:rsidR="004548E3" w:rsidRPr="00F06252">
        <w:t xml:space="preserve">alibrering av </w:t>
      </w:r>
      <w:bookmarkEnd w:id="2355"/>
      <w:r w:rsidR="00AC4515" w:rsidRPr="00F06252">
        <w:t>olje</w:t>
      </w:r>
      <w:r w:rsidR="004548E3" w:rsidRPr="00F06252">
        <w:t>måler</w:t>
      </w:r>
      <w:bookmarkEnd w:id="2356"/>
      <w:r w:rsidR="004548E3" w:rsidRPr="00F06252">
        <w:t xml:space="preserve"> </w:t>
      </w:r>
    </w:p>
    <w:p w14:paraId="0200496B" w14:textId="63D6336C" w:rsidR="004548E3" w:rsidRDefault="007E2D3C" w:rsidP="00E32440">
      <w:pPr>
        <w:pStyle w:val="Leddnr"/>
        <w:numPr>
          <w:ilvl w:val="0"/>
          <w:numId w:val="74"/>
        </w:numPr>
      </w:pPr>
      <w:bookmarkStart w:id="2357" w:name="_Hlk81315328"/>
      <w:r>
        <w:t xml:space="preserve">En </w:t>
      </w:r>
      <w:proofErr w:type="spellStart"/>
      <w:r>
        <w:t>o</w:t>
      </w:r>
      <w:r w:rsidR="0059285B" w:rsidRPr="00CD5A6F">
        <w:t>ljemåler</w:t>
      </w:r>
      <w:proofErr w:type="spellEnd"/>
      <w:r w:rsidR="0059285B" w:rsidRPr="00CD5A6F">
        <w:t xml:space="preserve"> skal </w:t>
      </w:r>
      <w:proofErr w:type="spellStart"/>
      <w:r w:rsidR="0059285B" w:rsidRPr="00CD5A6F">
        <w:t>strømningskalibre</w:t>
      </w:r>
      <w:r w:rsidR="00A744BC">
        <w:t>re</w:t>
      </w:r>
      <w:r w:rsidR="0059285B" w:rsidRPr="00CD5A6F">
        <w:t>s</w:t>
      </w:r>
      <w:proofErr w:type="spellEnd"/>
      <w:r w:rsidR="00EE597C" w:rsidRPr="00CD5A6F">
        <w:t>.</w:t>
      </w:r>
      <w:bookmarkEnd w:id="2357"/>
      <w:r w:rsidR="005E691A">
        <w:t xml:space="preserve"> </w:t>
      </w:r>
      <w:r w:rsidR="00713A69">
        <w:t>Det skal etableres e</w:t>
      </w:r>
      <w:r w:rsidR="004548E3">
        <w:t xml:space="preserve">n kalibreringskurve med minst fem kalibreringspunkter over </w:t>
      </w:r>
      <w:r w:rsidR="00702737">
        <w:t xml:space="preserve">et strømningsrateområde </w:t>
      </w:r>
      <w:r w:rsidR="000A70A3">
        <w:t xml:space="preserve">som dekker </w:t>
      </w:r>
      <w:r w:rsidR="004548E3">
        <w:t>målerens arbeidsområde.</w:t>
      </w:r>
      <w:r w:rsidR="00F249DD">
        <w:t xml:space="preserve"> </w:t>
      </w:r>
      <w:r w:rsidR="00876301">
        <w:t>Y</w:t>
      </w:r>
      <w:r w:rsidR="00B95554">
        <w:t>telseskravene i § 38</w:t>
      </w:r>
      <w:r w:rsidR="00C54EA3">
        <w:t xml:space="preserve"> andre ledd</w:t>
      </w:r>
      <w:r w:rsidR="006413E8">
        <w:t xml:space="preserve"> kommer til anvendelse </w:t>
      </w:r>
      <w:r w:rsidR="00603EC1">
        <w:t>ved strømningskalibrering av oljemåler</w:t>
      </w:r>
      <w:ins w:id="2358" w:author="Vervik Steinar" w:date="2024-05-07T09:22:00Z">
        <w:r w:rsidR="004A7B29">
          <w:t>en</w:t>
        </w:r>
      </w:ins>
      <w:r w:rsidR="00291D8F">
        <w:t>.</w:t>
      </w:r>
      <w:r w:rsidR="00A37164">
        <w:t xml:space="preserve">  </w:t>
      </w:r>
      <w:r w:rsidR="00F31377">
        <w:t xml:space="preserve"> </w:t>
      </w:r>
    </w:p>
    <w:p w14:paraId="600D31E9" w14:textId="6046C965" w:rsidR="004548E3" w:rsidRPr="001D0244" w:rsidRDefault="004548E3" w:rsidP="00E32440">
      <w:pPr>
        <w:pStyle w:val="Leddnr"/>
      </w:pPr>
      <w:r w:rsidRPr="003F693E">
        <w:t>Kalibrering</w:t>
      </w:r>
      <w:ins w:id="2359" w:author="Vervik Steinar" w:date="2024-05-07T09:22:00Z">
        <w:r w:rsidR="00274D32">
          <w:t>en</w:t>
        </w:r>
      </w:ins>
      <w:r w:rsidRPr="009B6C8B">
        <w:t xml:space="preserve"> skal </w:t>
      </w:r>
      <w:r w:rsidR="00EB75EE" w:rsidRPr="001D0244">
        <w:t xml:space="preserve">gjennomføres under </w:t>
      </w:r>
      <w:r w:rsidR="00F73FCF" w:rsidRPr="001D0244">
        <w:t xml:space="preserve">forhold </w:t>
      </w:r>
      <w:r w:rsidR="00D84BF4" w:rsidRPr="001D0244">
        <w:t>som er så nær driftsforholdene for måleren som praktisk mulig</w:t>
      </w:r>
      <w:ins w:id="2360" w:author="Vervik Steinar" w:date="2024-08-22T14:59:00Z" w16du:dateUtc="2024-08-22T12:59:00Z">
        <w:r w:rsidR="00800BE5">
          <w:t>,</w:t>
        </w:r>
      </w:ins>
      <w:r w:rsidR="00D84BF4" w:rsidRPr="001D0244">
        <w:t xml:space="preserve"> </w:t>
      </w:r>
      <w:r w:rsidR="00F73FCF" w:rsidRPr="001D0244">
        <w:t>og med e</w:t>
      </w:r>
      <w:r w:rsidR="001F502F" w:rsidRPr="001D0244">
        <w:t>t</w:t>
      </w:r>
      <w:r w:rsidRPr="001D0244">
        <w:t xml:space="preserve"> representativ</w:t>
      </w:r>
      <w:r w:rsidR="00027DB6" w:rsidRPr="001D0244">
        <w:t>t</w:t>
      </w:r>
      <w:r w:rsidRPr="001D0244">
        <w:t xml:space="preserve"> fluid.</w:t>
      </w:r>
    </w:p>
    <w:p w14:paraId="75409FA5" w14:textId="65ADCBE2" w:rsidR="004548E3" w:rsidRPr="00C346E9" w:rsidRDefault="004548E3" w:rsidP="004548E3">
      <w:pPr>
        <w:pStyle w:val="Leddnr"/>
      </w:pPr>
      <w:r w:rsidRPr="004E1464">
        <w:lastRenderedPageBreak/>
        <w:t xml:space="preserve">Måleren skal kalibreres </w:t>
      </w:r>
      <w:r w:rsidR="002856B4" w:rsidRPr="004E1464">
        <w:t>sammen med oppstrøm</w:t>
      </w:r>
      <w:r w:rsidR="00F24348" w:rsidRPr="004E1464">
        <w:t>s rørseksjon</w:t>
      </w:r>
      <w:r w:rsidRPr="004E1464">
        <w:t>.</w:t>
      </w:r>
      <w:r w:rsidR="001864CA" w:rsidRPr="004E1464">
        <w:t xml:space="preserve"> </w:t>
      </w:r>
      <w:r w:rsidR="00CE7332" w:rsidRPr="00CE7332">
        <w:t>Måleren kan kalibreres i en rørkonfigurasjon som likner målerøret dersom dette gir tilstrekkelig nøyaktighet</w:t>
      </w:r>
      <w:ins w:id="2361" w:author="Vervik Steinar" w:date="2024-08-22T15:00:00Z" w16du:dateUtc="2024-08-22T13:00:00Z">
        <w:r w:rsidR="00CC2F29">
          <w:t>,</w:t>
        </w:r>
      </w:ins>
      <w:r w:rsidR="00CE7332" w:rsidRPr="00CE7332">
        <w:t xml:space="preserve"> og det kan dokumenteres at kalibrering sammen med oppstrøms rørseksjon </w:t>
      </w:r>
      <w:r w:rsidR="008D37E1">
        <w:t>ikke er teknisk</w:t>
      </w:r>
      <w:r w:rsidR="00703F4F">
        <w:t xml:space="preserve"> mulig eller vil </w:t>
      </w:r>
      <w:r w:rsidR="00CE7332" w:rsidRPr="00CE7332">
        <w:t>føre</w:t>
      </w:r>
      <w:r w:rsidR="00703F4F">
        <w:t xml:space="preserve"> til</w:t>
      </w:r>
      <w:r w:rsidR="00CE7332" w:rsidRPr="00CE7332">
        <w:t xml:space="preserve"> urimelig høye kostnader</w:t>
      </w:r>
      <w:r w:rsidR="00F17570" w:rsidRPr="00F17570">
        <w:t>.</w:t>
      </w:r>
    </w:p>
    <w:p w14:paraId="63D4A5C1" w14:textId="3A2BA3F6" w:rsidR="0032070D" w:rsidRPr="0032070D" w:rsidRDefault="000C4C5A" w:rsidP="00E32440">
      <w:pPr>
        <w:pStyle w:val="Leddnr"/>
      </w:pPr>
      <w:r w:rsidRPr="000C4C5A">
        <w:t xml:space="preserve">Under kalibreringen skal det samles inn data som kan danne basislinje </w:t>
      </w:r>
      <w:r w:rsidR="004548E3">
        <w:t>for måleren i bruk</w:t>
      </w:r>
      <w:r w:rsidR="0063287E">
        <w:t>,</w:t>
      </w:r>
      <w:r w:rsidR="00DD3CA6" w:rsidRPr="00DD3CA6">
        <w:t xml:space="preserve"> dersom dette er mulig</w:t>
      </w:r>
      <w:r w:rsidR="001449FF">
        <w:t>.</w:t>
      </w:r>
      <w:r w:rsidR="00E3788A">
        <w:t xml:space="preserve"> For </w:t>
      </w:r>
      <w:r w:rsidR="004435E2">
        <w:t xml:space="preserve">en </w:t>
      </w:r>
      <w:r w:rsidR="00E3788A">
        <w:t xml:space="preserve">elektronisk måler skal </w:t>
      </w:r>
      <w:r w:rsidR="009A6B0A">
        <w:t>konfigurasjonsdata</w:t>
      </w:r>
      <w:r w:rsidR="00116412">
        <w:t xml:space="preserve"> og </w:t>
      </w:r>
      <w:r w:rsidR="009F11DE">
        <w:t xml:space="preserve">sjekksum </w:t>
      </w:r>
      <w:r w:rsidR="00FF5308">
        <w:t>registreres</w:t>
      </w:r>
      <w:r w:rsidR="00BE04A9">
        <w:t xml:space="preserve"> i løpet av </w:t>
      </w:r>
      <w:r w:rsidR="00311F00">
        <w:t xml:space="preserve">en </w:t>
      </w:r>
      <w:r w:rsidR="00BE04A9">
        <w:t>kalibrering og etter justering.</w:t>
      </w:r>
    </w:p>
    <w:p w14:paraId="75E1F903" w14:textId="7D887494" w:rsidR="004548E3" w:rsidRPr="00F06252" w:rsidRDefault="004548E3" w:rsidP="004548E3">
      <w:pPr>
        <w:pStyle w:val="Overskrift2"/>
      </w:pPr>
      <w:bookmarkStart w:id="2362" w:name="_Toc74579344"/>
      <w:bookmarkStart w:id="2363" w:name="_Toc178842746"/>
      <w:r w:rsidRPr="00F06252">
        <w:t>Kalibrering av rørnormal</w:t>
      </w:r>
      <w:bookmarkEnd w:id="2362"/>
      <w:bookmarkEnd w:id="2363"/>
    </w:p>
    <w:p w14:paraId="791AE584" w14:textId="7AAF8103" w:rsidR="004548E3" w:rsidRDefault="000058DA" w:rsidP="00E32440">
      <w:pPr>
        <w:pStyle w:val="Leddnr"/>
        <w:numPr>
          <w:ilvl w:val="0"/>
          <w:numId w:val="75"/>
        </w:numPr>
      </w:pPr>
      <w:r>
        <w:t>Rørnormalens b</w:t>
      </w:r>
      <w:r w:rsidR="004548E3">
        <w:t xml:space="preserve">asisvolum skal kalibreres før </w:t>
      </w:r>
      <w:r w:rsidR="003A4D99">
        <w:t xml:space="preserve">det foretas </w:t>
      </w:r>
      <w:r w:rsidR="004548E3">
        <w:t>funksjonstesting og kontroll av målesystemet på byggeplass</w:t>
      </w:r>
      <w:r w:rsidR="003D21F7">
        <w:t>en</w:t>
      </w:r>
      <w:r w:rsidR="004548E3">
        <w:t>.</w:t>
      </w:r>
      <w:r w:rsidR="002D5C48" w:rsidRPr="002D5C48">
        <w:t xml:space="preserve"> </w:t>
      </w:r>
      <w:r w:rsidR="002D5C48">
        <w:t>Ytelseskravene i § 39 andre ledd kommer til anvendelse ved kalibrering av rørnormal.</w:t>
      </w:r>
    </w:p>
    <w:p w14:paraId="17E3FBDB" w14:textId="51BB9F02" w:rsidR="004548E3" w:rsidRDefault="00A36A60" w:rsidP="004548E3">
      <w:pPr>
        <w:pStyle w:val="Leddnr"/>
      </w:pPr>
      <w:r>
        <w:t xml:space="preserve">Rørnormalens basisvolum skal kalibreres på nytt </w:t>
      </w:r>
      <w:r w:rsidR="009648CE">
        <w:t>u</w:t>
      </w:r>
      <w:r w:rsidR="004548E3">
        <w:t>middelbart før målesystemet tas i bruk på bruksstedet</w:t>
      </w:r>
      <w:r w:rsidR="004548E3" w:rsidRPr="00B515A4">
        <w:t xml:space="preserve">. </w:t>
      </w:r>
      <w:r w:rsidR="006E67D9">
        <w:t xml:space="preserve">Det skal samtidig </w:t>
      </w:r>
      <w:r w:rsidR="00480C11">
        <w:t xml:space="preserve">kontrolleres </w:t>
      </w:r>
      <w:r w:rsidR="002F68C9">
        <w:t>at det ikke er lekkasjer i ventiler</w:t>
      </w:r>
      <w:r w:rsidR="00552E6B">
        <w:t xml:space="preserve"> </w:t>
      </w:r>
      <w:r w:rsidR="001D6757">
        <w:t xml:space="preserve">eller </w:t>
      </w:r>
      <w:r w:rsidR="004548E3" w:rsidRPr="00DA1413">
        <w:t>rundt fortrengningsmedium (ball eller stempel)</w:t>
      </w:r>
      <w:r w:rsidR="00B433EC" w:rsidRPr="00DA1413">
        <w:t>.</w:t>
      </w:r>
      <w:r w:rsidR="004548E3" w:rsidRPr="00B515A4">
        <w:t xml:space="preserve"> Alle detektorer skal plomberes etter </w:t>
      </w:r>
      <w:ins w:id="2364" w:author="Vervik Steinar" w:date="2024-05-03T15:11:00Z">
        <w:r w:rsidR="00A96F96">
          <w:t xml:space="preserve">en </w:t>
        </w:r>
      </w:ins>
      <w:r w:rsidR="004548E3" w:rsidRPr="00B515A4">
        <w:t xml:space="preserve">kalibrering. </w:t>
      </w:r>
      <w:r w:rsidR="004548E3">
        <w:t>Hele s</w:t>
      </w:r>
      <w:r w:rsidR="004548E3" w:rsidRPr="00B515A4">
        <w:t>ignalgang</w:t>
      </w:r>
      <w:r w:rsidR="004548E3">
        <w:t>en, fra hver detektor til datasystem, skal kontrolleres</w:t>
      </w:r>
      <w:r w:rsidR="004548E3" w:rsidRPr="00B515A4">
        <w:t>.</w:t>
      </w:r>
    </w:p>
    <w:p w14:paraId="15877938" w14:textId="4ED474B8" w:rsidR="004548E3" w:rsidRPr="00F06252" w:rsidRDefault="009365DD" w:rsidP="004548E3">
      <w:pPr>
        <w:pStyle w:val="Overskrift2"/>
      </w:pPr>
      <w:bookmarkStart w:id="2365" w:name="_Toc74579345"/>
      <w:bookmarkStart w:id="2366" w:name="_Toc178842747"/>
      <w:r w:rsidRPr="00F06252">
        <w:t>Strømningsk</w:t>
      </w:r>
      <w:r w:rsidR="004548E3" w:rsidRPr="00F06252">
        <w:t>alibrering av mastermåler</w:t>
      </w:r>
      <w:bookmarkEnd w:id="2365"/>
      <w:bookmarkEnd w:id="2366"/>
    </w:p>
    <w:p w14:paraId="09420A93" w14:textId="41508C2F" w:rsidR="004548E3" w:rsidRPr="00B515A4" w:rsidRDefault="005C790A" w:rsidP="00E32440">
      <w:pPr>
        <w:pStyle w:val="Leddnr"/>
        <w:numPr>
          <w:ilvl w:val="0"/>
          <w:numId w:val="76"/>
        </w:numPr>
      </w:pPr>
      <w:r>
        <w:t>En m</w:t>
      </w:r>
      <w:r w:rsidR="19EAB6F9">
        <w:t>astermåler</w:t>
      </w:r>
      <w:r w:rsidR="0AD08D09">
        <w:t xml:space="preserve"> </w:t>
      </w:r>
      <w:r w:rsidR="19EAB6F9">
        <w:t xml:space="preserve">skal </w:t>
      </w:r>
      <w:proofErr w:type="spellStart"/>
      <w:r w:rsidR="19EAB6F9">
        <w:t>strømningskalibreres</w:t>
      </w:r>
      <w:proofErr w:type="spellEnd"/>
      <w:r w:rsidR="2FDA725E">
        <w:t xml:space="preserve">. </w:t>
      </w:r>
      <w:r w:rsidR="1550FE6D">
        <w:t xml:space="preserve">Det skal </w:t>
      </w:r>
      <w:r w:rsidR="1BE07FEB">
        <w:t>etableres en kalibreringskurve</w:t>
      </w:r>
      <w:r w:rsidR="033805CF">
        <w:t xml:space="preserve"> med minst fem kalibreringsfaktorer over et strømningsrateområde som dekker arbeidsområdet til målerne som mastermålerne skal prove under drift. </w:t>
      </w:r>
      <w:r w:rsidR="033805CF" w:rsidRPr="00D85845">
        <w:t>Avvik</w:t>
      </w:r>
      <w:ins w:id="2367" w:author="Vervik Steinar" w:date="2024-08-22T15:05:00Z" w16du:dateUtc="2024-08-22T13:05:00Z">
        <w:r w:rsidR="008700FA">
          <w:t>et</w:t>
        </w:r>
      </w:ins>
      <w:r w:rsidR="033805CF">
        <w:t xml:space="preserve"> mellom to </w:t>
      </w:r>
      <w:r w:rsidR="66902590">
        <w:t xml:space="preserve">tilstøtende </w:t>
      </w:r>
      <w:r w:rsidR="033805CF">
        <w:t xml:space="preserve">kalibreringsfaktorer på kalibreringskurven skal ikke overstige 0,05 %. </w:t>
      </w:r>
      <w:r w:rsidR="003465F8">
        <w:t>Ytelseskravene i § 40 andre ledd kommer til anvendelse ved strømningskalibrering av mastermåler</w:t>
      </w:r>
      <w:ins w:id="2368" w:author="Vervik Steinar" w:date="2024-08-22T15:05:00Z" w16du:dateUtc="2024-08-22T13:05:00Z">
        <w:r w:rsidR="00DB659D">
          <w:t>en</w:t>
        </w:r>
      </w:ins>
      <w:r w:rsidR="003465F8">
        <w:t>.</w:t>
      </w:r>
    </w:p>
    <w:p w14:paraId="39EDAC7C" w14:textId="34DF43CF" w:rsidR="0076193D" w:rsidRPr="0076193D" w:rsidRDefault="0076193D" w:rsidP="00E32440">
      <w:pPr>
        <w:pStyle w:val="Leddnr"/>
      </w:pPr>
      <w:r w:rsidRPr="0076193D">
        <w:t>Kalibrering</w:t>
      </w:r>
      <w:ins w:id="2369" w:author="Vervik Steinar" w:date="2024-05-03T15:12:00Z">
        <w:r w:rsidR="001538D6">
          <w:t>en</w:t>
        </w:r>
      </w:ins>
      <w:r w:rsidRPr="0076193D">
        <w:t xml:space="preserve"> skal gjennomføres under </w:t>
      </w:r>
      <w:del w:id="2370" w:author="Vervik Steinar" w:date="2024-09-04T14:48:00Z" w16du:dateUtc="2024-09-04T12:48:00Z">
        <w:r w:rsidRPr="00493AA2" w:rsidDel="00E2177A">
          <w:delText>termodynamiske</w:delText>
        </w:r>
        <w:r w:rsidRPr="009B6C8B" w:rsidDel="00E2177A">
          <w:delText xml:space="preserve"> </w:delText>
        </w:r>
      </w:del>
      <w:r w:rsidRPr="009B6C8B">
        <w:t xml:space="preserve">forhold som er så nær driftsforholdene for </w:t>
      </w:r>
      <w:r w:rsidRPr="001D0244">
        <w:t>mastermåleren som praktisk mulig</w:t>
      </w:r>
      <w:ins w:id="2371" w:author="Vervik Steinar" w:date="2024-08-22T15:06:00Z" w16du:dateUtc="2024-08-22T13:06:00Z">
        <w:r w:rsidR="00F45F07">
          <w:t>,</w:t>
        </w:r>
      </w:ins>
      <w:r w:rsidRPr="001D0244">
        <w:t xml:space="preserve"> og med et representativ</w:t>
      </w:r>
      <w:r w:rsidR="006923EC">
        <w:t>t</w:t>
      </w:r>
      <w:r w:rsidRPr="001D0244">
        <w:t xml:space="preserve"> fluid.</w:t>
      </w:r>
    </w:p>
    <w:p w14:paraId="1C953F0A" w14:textId="3AB02F8E" w:rsidR="004548E3" w:rsidRPr="00146631" w:rsidRDefault="007B387A" w:rsidP="004548E3">
      <w:pPr>
        <w:pStyle w:val="Leddnr"/>
      </w:pPr>
      <w:r>
        <w:t>Masterm</w:t>
      </w:r>
      <w:r w:rsidR="004548E3" w:rsidRPr="00146631">
        <w:t xml:space="preserve">åleren skal kalibreres i målerøret sammen med rørseksjoner for strømningskondisjonering. </w:t>
      </w:r>
    </w:p>
    <w:p w14:paraId="24A0259F" w14:textId="05B34245" w:rsidR="004548E3" w:rsidRPr="00B515A4" w:rsidRDefault="003465F8" w:rsidP="004548E3">
      <w:pPr>
        <w:pStyle w:val="Leddnr"/>
      </w:pPr>
      <w:r>
        <w:t>M</w:t>
      </w:r>
      <w:r w:rsidR="004548E3" w:rsidRPr="00B515A4">
        <w:t>astermåler</w:t>
      </w:r>
      <w:r>
        <w:t>en</w:t>
      </w:r>
      <w:r w:rsidR="004548E3" w:rsidRPr="00B515A4">
        <w:t xml:space="preserve"> skal justeres etter en kalibrering.</w:t>
      </w:r>
    </w:p>
    <w:p w14:paraId="7ED74476" w14:textId="2130674F" w:rsidR="009B6A17" w:rsidRDefault="009B6A17" w:rsidP="00E32440">
      <w:pPr>
        <w:pStyle w:val="Leddnr"/>
      </w:pPr>
      <w:r w:rsidRPr="009B6A17">
        <w:t xml:space="preserve">Data som kan danne basislinje for </w:t>
      </w:r>
      <w:r>
        <w:t>master</w:t>
      </w:r>
      <w:r w:rsidRPr="009B6A17">
        <w:t>måleren i bruk skal samles inn under kalibreringen</w:t>
      </w:r>
      <w:r w:rsidR="00C65806">
        <w:t>,</w:t>
      </w:r>
      <w:r w:rsidRPr="009B6A17">
        <w:t xml:space="preserve"> dersom dette er mulig.</w:t>
      </w:r>
    </w:p>
    <w:p w14:paraId="7BE85533" w14:textId="77777777" w:rsidR="00410DD5" w:rsidRPr="00F06252" w:rsidRDefault="00410DD5" w:rsidP="00410DD5">
      <w:pPr>
        <w:pStyle w:val="Overskrift2"/>
      </w:pPr>
      <w:bookmarkStart w:id="2372" w:name="_Toc178842748"/>
      <w:r w:rsidRPr="00F06252">
        <w:t>Strømningskalibrering av gassmåler</w:t>
      </w:r>
      <w:bookmarkEnd w:id="2372"/>
      <w:r w:rsidRPr="00F06252">
        <w:t xml:space="preserve"> </w:t>
      </w:r>
    </w:p>
    <w:p w14:paraId="1B197BFE" w14:textId="4BCD2FB2" w:rsidR="00410DD5" w:rsidRDefault="00410DD5" w:rsidP="00E32440">
      <w:pPr>
        <w:pStyle w:val="Leddnr"/>
        <w:numPr>
          <w:ilvl w:val="0"/>
          <w:numId w:val="77"/>
        </w:numPr>
      </w:pPr>
      <w:r>
        <w:t>En gass</w:t>
      </w:r>
      <w:r w:rsidRPr="00CD5A6F">
        <w:t xml:space="preserve">måler skal </w:t>
      </w:r>
      <w:proofErr w:type="spellStart"/>
      <w:r w:rsidRPr="00CD5A6F">
        <w:t>strømningskalibre</w:t>
      </w:r>
      <w:r>
        <w:t>re</w:t>
      </w:r>
      <w:r w:rsidRPr="00CD5A6F">
        <w:t>s</w:t>
      </w:r>
      <w:proofErr w:type="spellEnd"/>
      <w:r w:rsidRPr="00CD5A6F">
        <w:t>.</w:t>
      </w:r>
      <w:r>
        <w:t xml:space="preserve"> Det skal etableres en kalibreringskurve med minst fem kalibreringspunkter over et strømningsrateområde som dekker målerens arbeidsområde. </w:t>
      </w:r>
      <w:r w:rsidR="006B1E2F">
        <w:t>Ytelseskravene i § 46 andre ledd kommer til anvendelse ved strømningskalibrering av gassmåler</w:t>
      </w:r>
      <w:ins w:id="2373" w:author="Vervik Steinar" w:date="2024-08-22T15:09:00Z" w16du:dateUtc="2024-08-22T13:09:00Z">
        <w:r w:rsidR="00740B31">
          <w:t>en</w:t>
        </w:r>
      </w:ins>
      <w:r w:rsidR="006B1E2F">
        <w:t>.</w:t>
      </w:r>
      <w:r w:rsidR="00B77284">
        <w:t xml:space="preserve">   </w:t>
      </w:r>
    </w:p>
    <w:p w14:paraId="3BB6797E" w14:textId="5F432C37" w:rsidR="00410DD5" w:rsidRPr="001D0244" w:rsidRDefault="00410DD5" w:rsidP="00E32440">
      <w:pPr>
        <w:pStyle w:val="Leddnr"/>
      </w:pPr>
      <w:r w:rsidRPr="003F693E">
        <w:t>Kalibreringen</w:t>
      </w:r>
      <w:r w:rsidRPr="009B6C8B">
        <w:t xml:space="preserve"> skal </w:t>
      </w:r>
      <w:r w:rsidRPr="001D0244">
        <w:t>gjennomføres under forhold som er så nær driftsforholdene for måleren som praktisk mulig</w:t>
      </w:r>
      <w:ins w:id="2374" w:author="Vervik Steinar" w:date="2024-08-22T15:10:00Z" w16du:dateUtc="2024-08-22T13:10:00Z">
        <w:r w:rsidR="00D75D52">
          <w:t>,</w:t>
        </w:r>
      </w:ins>
      <w:r w:rsidRPr="001D0244">
        <w:t xml:space="preserve"> og med et representativt fluid.</w:t>
      </w:r>
    </w:p>
    <w:p w14:paraId="625FB5C8" w14:textId="5D9620CF" w:rsidR="00410DD5" w:rsidRPr="00C346E9" w:rsidRDefault="00410DD5" w:rsidP="00410DD5">
      <w:pPr>
        <w:pStyle w:val="Leddnr"/>
      </w:pPr>
      <w:r w:rsidRPr="004E1464">
        <w:t xml:space="preserve">Måleren skal kalibreres sammen med oppstrøms rørseksjon. </w:t>
      </w:r>
      <w:r w:rsidRPr="00CE7332">
        <w:t xml:space="preserve">Måleren kan kalibreres i en rørkonfigurasjon </w:t>
      </w:r>
      <w:r w:rsidR="006D6C24">
        <w:t>tilsvarende</w:t>
      </w:r>
      <w:r w:rsidRPr="00CE7332">
        <w:t xml:space="preserve"> målerøret dersom dette gir tilstrekkelig nøyaktighet</w:t>
      </w:r>
      <w:ins w:id="2375" w:author="Vervik Steinar" w:date="2024-08-22T15:10:00Z" w16du:dateUtc="2024-08-22T13:10:00Z">
        <w:r w:rsidR="00946924">
          <w:t>,</w:t>
        </w:r>
      </w:ins>
      <w:r w:rsidRPr="00CE7332">
        <w:t xml:space="preserve"> og det kan </w:t>
      </w:r>
      <w:r w:rsidRPr="00CE7332">
        <w:lastRenderedPageBreak/>
        <w:t xml:space="preserve">dokumenteres at kalibrering sammen med oppstrøms rørseksjon </w:t>
      </w:r>
      <w:r>
        <w:t xml:space="preserve">ikke er teknisk mulig eller vil </w:t>
      </w:r>
      <w:r w:rsidRPr="00CE7332">
        <w:t>føre</w:t>
      </w:r>
      <w:r>
        <w:t xml:space="preserve"> til</w:t>
      </w:r>
      <w:r w:rsidRPr="00CE7332">
        <w:t xml:space="preserve"> urimelig høye kostnader</w:t>
      </w:r>
      <w:r w:rsidRPr="00F17570">
        <w:t>.</w:t>
      </w:r>
    </w:p>
    <w:p w14:paraId="45480099" w14:textId="0F14B050" w:rsidR="00410DD5" w:rsidRPr="00410DD5" w:rsidRDefault="00410DD5" w:rsidP="00E32440">
      <w:pPr>
        <w:pStyle w:val="Leddnr"/>
      </w:pPr>
      <w:r w:rsidRPr="000C4C5A">
        <w:t xml:space="preserve">Under kalibreringen skal det samles inn data som kan danne basislinje </w:t>
      </w:r>
      <w:r>
        <w:t>for måleren i bruk,</w:t>
      </w:r>
      <w:r w:rsidRPr="00DD3CA6">
        <w:t xml:space="preserve"> dersom dette er mulig</w:t>
      </w:r>
      <w:r>
        <w:t>. For en elektronisk måler skal konfigurasjonsdata og sjekksum registreres i løpet av en kalibrering og etter justering.</w:t>
      </w:r>
    </w:p>
    <w:p w14:paraId="525C641E" w14:textId="7A6B51C4" w:rsidR="004548E3" w:rsidRPr="00801AA4" w:rsidRDefault="006B57B3" w:rsidP="004548E3">
      <w:pPr>
        <w:pStyle w:val="Overskrift2"/>
      </w:pPr>
      <w:bookmarkStart w:id="2376" w:name="_Toc74579346"/>
      <w:bookmarkStart w:id="2377" w:name="_Toc178842749"/>
      <w:r w:rsidRPr="00801AA4">
        <w:t>Strømningsk</w:t>
      </w:r>
      <w:r w:rsidR="004548E3" w:rsidRPr="00801AA4">
        <w:t>alibrering av flerfasemåler</w:t>
      </w:r>
      <w:bookmarkEnd w:id="2376"/>
      <w:r w:rsidR="00993633" w:rsidRPr="00801AA4">
        <w:t>e</w:t>
      </w:r>
      <w:bookmarkEnd w:id="2377"/>
    </w:p>
    <w:p w14:paraId="60AE2544" w14:textId="1EABBDB6" w:rsidR="00F36C99" w:rsidRPr="00AC0A1A" w:rsidRDefault="00F36C99" w:rsidP="00E726E3">
      <w:pPr>
        <w:pStyle w:val="Ingenmellomrom"/>
      </w:pPr>
      <w:r w:rsidRPr="00F36C99">
        <w:t xml:space="preserve"> </w:t>
      </w:r>
      <w:r w:rsidRPr="001F120B">
        <w:t>Flerfasemålere</w:t>
      </w:r>
      <w:r w:rsidR="000A4255">
        <w:t xml:space="preserve">, </w:t>
      </w:r>
      <w:r w:rsidR="000A4255" w:rsidRPr="00D70B95">
        <w:t xml:space="preserve">enkeltvis eller </w:t>
      </w:r>
      <w:r w:rsidR="00E563A7" w:rsidRPr="00D70B95">
        <w:t xml:space="preserve">utvalgte i en </w:t>
      </w:r>
      <w:r w:rsidR="00826845" w:rsidRPr="00D70B95">
        <w:t>serie</w:t>
      </w:r>
      <w:r w:rsidR="00826845">
        <w:t>,</w:t>
      </w:r>
      <w:r w:rsidRPr="001F120B">
        <w:t xml:space="preserve"> skal </w:t>
      </w:r>
      <w:proofErr w:type="spellStart"/>
      <w:r w:rsidR="00B13A0E" w:rsidRPr="001F120B">
        <w:t>strømnings</w:t>
      </w:r>
      <w:r w:rsidRPr="001F120B">
        <w:t>kalibreres</w:t>
      </w:r>
      <w:proofErr w:type="spellEnd"/>
      <w:r w:rsidRPr="001F120B">
        <w:t xml:space="preserve"> </w:t>
      </w:r>
      <w:r w:rsidR="00947498" w:rsidRPr="001F120B">
        <w:t xml:space="preserve">over </w:t>
      </w:r>
      <w:r w:rsidR="008E77F0" w:rsidRPr="008E77F0">
        <w:t xml:space="preserve">et utvalg av gass-, olje- og vannfraksjoner </w:t>
      </w:r>
      <w:ins w:id="2378" w:author="Vervik Steinar" w:date="2024-08-22T15:12:00Z" w16du:dateUtc="2024-08-22T13:12:00Z">
        <w:r w:rsidR="005F236D">
          <w:t xml:space="preserve">som er </w:t>
        </w:r>
      </w:ins>
      <w:r w:rsidR="008E77F0" w:rsidRPr="008E77F0">
        <w:t>så representative for de forventede driftsforhold for måleren som mulig</w:t>
      </w:r>
      <w:r w:rsidR="00947498" w:rsidRPr="001F120B">
        <w:t>.</w:t>
      </w:r>
      <w:r w:rsidR="00E32489">
        <w:t xml:space="preserve"> </w:t>
      </w:r>
    </w:p>
    <w:p w14:paraId="0387F66F" w14:textId="7CF65D0A" w:rsidR="004548E3" w:rsidRPr="001B3436" w:rsidRDefault="004548E3" w:rsidP="004548E3">
      <w:pPr>
        <w:pStyle w:val="Overskrift2"/>
      </w:pPr>
      <w:bookmarkStart w:id="2379" w:name="_Toc74579347"/>
      <w:bookmarkStart w:id="2380" w:name="_Toc178842750"/>
      <w:r w:rsidRPr="001B3436">
        <w:t>Kalibrering og verifisering av tilknyttede måleinstrumenter</w:t>
      </w:r>
      <w:bookmarkEnd w:id="2379"/>
      <w:bookmarkEnd w:id="2380"/>
    </w:p>
    <w:p w14:paraId="1205BAD9" w14:textId="3E745BF0" w:rsidR="004548E3" w:rsidRDefault="004548E3" w:rsidP="00E32440">
      <w:pPr>
        <w:pStyle w:val="Leddnr"/>
        <w:numPr>
          <w:ilvl w:val="0"/>
          <w:numId w:val="78"/>
        </w:numPr>
      </w:pPr>
      <w:r>
        <w:t xml:space="preserve">Måleinstrumenter for temperatur, trykk og densitet skal kalibreres over et område som minst dekker arbeidsområdet for målesystemet. </w:t>
      </w:r>
    </w:p>
    <w:p w14:paraId="00DDC4FE" w14:textId="40E7E860" w:rsidR="004548E3" w:rsidRPr="00A129FC" w:rsidRDefault="00421F9E" w:rsidP="00E32440">
      <w:pPr>
        <w:pStyle w:val="Leddnr"/>
      </w:pPr>
      <w:r w:rsidRPr="00421F9E">
        <w:t xml:space="preserve">Hele signalgangen, fra hver </w:t>
      </w:r>
      <w:r w:rsidR="00655E05" w:rsidRPr="001B3436">
        <w:t>sensor</w:t>
      </w:r>
      <w:r w:rsidR="00BF60F9">
        <w:t xml:space="preserve"> </w:t>
      </w:r>
      <w:r w:rsidRPr="00421F9E">
        <w:t>til datasystem</w:t>
      </w:r>
      <w:ins w:id="2381" w:author="Vervik Steinar" w:date="2024-08-22T15:15:00Z" w16du:dateUtc="2024-08-22T13:15:00Z">
        <w:r w:rsidR="00FC2884">
          <w:t>et</w:t>
        </w:r>
      </w:ins>
      <w:r w:rsidRPr="00421F9E">
        <w:t>, skal kontrolleres</w:t>
      </w:r>
      <w:r w:rsidR="005D591D">
        <w:t xml:space="preserve"> og verifiseres</w:t>
      </w:r>
      <w:r w:rsidRPr="00421F9E">
        <w:t>.</w:t>
      </w:r>
    </w:p>
    <w:p w14:paraId="56DAF38D" w14:textId="51729F3C" w:rsidR="004548E3" w:rsidRPr="00C63A17" w:rsidRDefault="00936F11" w:rsidP="004548E3">
      <w:pPr>
        <w:pStyle w:val="Overskrift2"/>
      </w:pPr>
      <w:bookmarkStart w:id="2382" w:name="_Toc74579348"/>
      <w:bookmarkStart w:id="2383" w:name="_Toc178842751"/>
      <w:r w:rsidRPr="00C63A17">
        <w:t>Verifisering</w:t>
      </w:r>
      <w:r w:rsidR="004548E3" w:rsidRPr="00C63A17">
        <w:t xml:space="preserve"> av gasskromatografer</w:t>
      </w:r>
      <w:bookmarkEnd w:id="2382"/>
      <w:bookmarkEnd w:id="2383"/>
    </w:p>
    <w:p w14:paraId="28BE59AB" w14:textId="4D106F2B" w:rsidR="004548E3" w:rsidRPr="00C35AC8" w:rsidRDefault="033805CF" w:rsidP="00E32440">
      <w:pPr>
        <w:pStyle w:val="Leddnr"/>
        <w:numPr>
          <w:ilvl w:val="0"/>
          <w:numId w:val="79"/>
        </w:numPr>
      </w:pPr>
      <w:r>
        <w:t>Gasskromatografer skal teste</w:t>
      </w:r>
      <w:r w:rsidR="3B7FE1BF">
        <w:t>s</w:t>
      </w:r>
      <w:r>
        <w:t xml:space="preserve"> </w:t>
      </w:r>
      <w:r w:rsidR="3B7FE1BF">
        <w:t>for</w:t>
      </w:r>
      <w:r>
        <w:t xml:space="preserve"> </w:t>
      </w:r>
      <w:proofErr w:type="spellStart"/>
      <w:r>
        <w:t>repeterbarhet</w:t>
      </w:r>
      <w:proofErr w:type="spellEnd"/>
      <w:r>
        <w:t xml:space="preserve"> og responslinearitet. Det skal etableres arbeidsområder, </w:t>
      </w:r>
      <w:del w:id="2384" w:author="Vervik Steinar" w:date="2024-05-03T15:13:00Z">
        <w:r>
          <w:delText xml:space="preserve">herunder </w:delText>
        </w:r>
      </w:del>
      <w:ins w:id="2385" w:author="Vervik Steinar" w:date="2024-05-03T15:13:00Z">
        <w:r w:rsidR="004962F9">
          <w:t xml:space="preserve">inklusive </w:t>
        </w:r>
      </w:ins>
      <w:r>
        <w:t>for re</w:t>
      </w:r>
      <w:r w:rsidR="00120348">
        <w:t>s</w:t>
      </w:r>
      <w:r>
        <w:t>ponslinearitet.</w:t>
      </w:r>
    </w:p>
    <w:p w14:paraId="2982B436" w14:textId="3A2BE973" w:rsidR="004548E3" w:rsidRDefault="004548E3" w:rsidP="00E32440">
      <w:pPr>
        <w:pStyle w:val="Leddnr"/>
      </w:pPr>
      <w:r>
        <w:t>Responsfunksjoner for alle gasskomponenter skal valideres</w:t>
      </w:r>
      <w:r w:rsidR="00E95142" w:rsidRPr="00E95142">
        <w:t>.</w:t>
      </w:r>
    </w:p>
    <w:p w14:paraId="6FACFF0E" w14:textId="667D6C02" w:rsidR="004548E3" w:rsidRPr="00D65998" w:rsidRDefault="004548E3" w:rsidP="004548E3">
      <w:pPr>
        <w:pStyle w:val="Leddnr"/>
      </w:pPr>
      <w:r>
        <w:t>Kalibreringsgass</w:t>
      </w:r>
      <w:ins w:id="2386" w:author="Vervik Steinar" w:date="2024-09-16T14:11:00Z" w16du:dateUtc="2024-09-16T12:11:00Z">
        <w:r w:rsidR="00082278">
          <w:t>er</w:t>
        </w:r>
      </w:ins>
      <w:r>
        <w:t xml:space="preserve"> og testgasser skal være </w:t>
      </w:r>
      <w:r w:rsidR="001C7E48">
        <w:t>sertifisert</w:t>
      </w:r>
      <w:r w:rsidR="001931CF">
        <w:t>e</w:t>
      </w:r>
      <w:r>
        <w:t xml:space="preserve">. </w:t>
      </w:r>
      <w:r w:rsidR="00EF1208">
        <w:t xml:space="preserve">Sertifikatene skal angi </w:t>
      </w:r>
      <w:r w:rsidR="007E00EB">
        <w:t>u</w:t>
      </w:r>
      <w:r>
        <w:t>sikkerhet</w:t>
      </w:r>
      <w:r w:rsidR="00D66C98">
        <w:t>en</w:t>
      </w:r>
      <w:r>
        <w:t xml:space="preserve"> til alle </w:t>
      </w:r>
      <w:r w:rsidR="00A93748">
        <w:t>gasskomponentene</w:t>
      </w:r>
      <w:r>
        <w:t xml:space="preserve">. </w:t>
      </w:r>
      <w:del w:id="2387" w:author="Vervik Steinar" w:date="2024-09-16T14:12:00Z" w16du:dateUtc="2024-09-16T12:12:00Z">
        <w:r w:rsidDel="00514A91">
          <w:delText>Gassene</w:delText>
        </w:r>
      </w:del>
      <w:ins w:id="2388" w:author="Vervik Steinar" w:date="2024-09-16T14:12:00Z" w16du:dateUtc="2024-09-16T12:12:00Z">
        <w:r w:rsidR="00514A91">
          <w:t>Testgassene</w:t>
        </w:r>
      </w:ins>
      <w:r>
        <w:t xml:space="preserve"> skal ha et variasjonsområde i komposisjon som dekker arbeidsområde</w:t>
      </w:r>
      <w:r w:rsidR="00530DD9">
        <w:t>t</w:t>
      </w:r>
      <w:r>
        <w:t xml:space="preserve"> til gasskromatografen</w:t>
      </w:r>
      <w:r w:rsidR="00B278C7">
        <w:t>e</w:t>
      </w:r>
      <w:r>
        <w:t>.</w:t>
      </w:r>
    </w:p>
    <w:p w14:paraId="5AC19E04" w14:textId="4D50C711" w:rsidR="004548E3" w:rsidRPr="005A2E3C" w:rsidRDefault="00936F11" w:rsidP="004548E3">
      <w:pPr>
        <w:pStyle w:val="Overskrift2"/>
      </w:pPr>
      <w:bookmarkStart w:id="2389" w:name="_Toc74579349"/>
      <w:bookmarkStart w:id="2390" w:name="_Toc178842752"/>
      <w:r w:rsidRPr="005A2E3C">
        <w:t>V</w:t>
      </w:r>
      <w:r w:rsidR="00292B58" w:rsidRPr="005A2E3C">
        <w:t xml:space="preserve">erifisering </w:t>
      </w:r>
      <w:r w:rsidR="004548E3" w:rsidRPr="005A2E3C">
        <w:t>av prøvetakingsutstyr</w:t>
      </w:r>
      <w:bookmarkEnd w:id="2389"/>
      <w:bookmarkEnd w:id="2390"/>
    </w:p>
    <w:p w14:paraId="50D7E8E0" w14:textId="6B367F91" w:rsidR="004548E3" w:rsidRDefault="004548E3" w:rsidP="004548E3">
      <w:pPr>
        <w:pStyle w:val="Ingenmellomrom"/>
      </w:pPr>
      <w:r>
        <w:t>Prøvetakingsutstyr</w:t>
      </w:r>
      <w:r w:rsidR="00E240FF">
        <w:t>et</w:t>
      </w:r>
      <w:r w:rsidR="00AC7C6F">
        <w:t>s</w:t>
      </w:r>
      <w:r w:rsidR="00E240FF">
        <w:t xml:space="preserve"> yte</w:t>
      </w:r>
      <w:r w:rsidR="00A9767E">
        <w:t>evne</w:t>
      </w:r>
      <w:r>
        <w:t xml:space="preserve"> skal</w:t>
      </w:r>
      <w:r w:rsidR="004A7471">
        <w:t xml:space="preserve"> </w:t>
      </w:r>
      <w:r>
        <w:t xml:space="preserve">verifiseres. </w:t>
      </w:r>
    </w:p>
    <w:p w14:paraId="060DC906" w14:textId="7ABDB58C" w:rsidR="004548E3" w:rsidRPr="00C63A17" w:rsidRDefault="004548E3" w:rsidP="004548E3">
      <w:pPr>
        <w:pStyle w:val="Overskrift2"/>
      </w:pPr>
      <w:bookmarkStart w:id="2391" w:name="_Toc74579350"/>
      <w:bookmarkStart w:id="2392" w:name="_Toc178842753"/>
      <w:del w:id="2393" w:author="Vervik Steinar" w:date="2024-05-03T15:15:00Z">
        <w:r w:rsidRPr="00C63A17">
          <w:delText xml:space="preserve">Oppmåling </w:delText>
        </w:r>
      </w:del>
      <w:ins w:id="2394" w:author="Vervik Steinar" w:date="2024-05-03T15:15:00Z">
        <w:r w:rsidR="00F863B0">
          <w:t>M</w:t>
        </w:r>
        <w:r w:rsidR="00F863B0" w:rsidRPr="00C63A17">
          <w:t xml:space="preserve">åling </w:t>
        </w:r>
      </w:ins>
      <w:r w:rsidRPr="00C63A17">
        <w:t>og kontroll av fysiske konstanter</w:t>
      </w:r>
      <w:bookmarkEnd w:id="2391"/>
      <w:bookmarkEnd w:id="2392"/>
    </w:p>
    <w:p w14:paraId="59E59104" w14:textId="7EA7E1ED" w:rsidR="004548E3" w:rsidRPr="003A1395" w:rsidRDefault="004548E3" w:rsidP="00E32440">
      <w:pPr>
        <w:pStyle w:val="Leddnr"/>
        <w:numPr>
          <w:ilvl w:val="0"/>
          <w:numId w:val="80"/>
        </w:numPr>
      </w:pPr>
      <w:r w:rsidRPr="003A1395">
        <w:t xml:space="preserve">Geometriske konstanter som </w:t>
      </w:r>
      <w:r w:rsidR="00900DEA">
        <w:t xml:space="preserve">inngår i målesystemet og som </w:t>
      </w:r>
      <w:r w:rsidR="002706B5" w:rsidRPr="003A1395">
        <w:t xml:space="preserve">brukes </w:t>
      </w:r>
      <w:r w:rsidRPr="003A1395">
        <w:t>i beregninger av målestørrelsen</w:t>
      </w:r>
      <w:r w:rsidR="00E100AF">
        <w:t>,</w:t>
      </w:r>
      <w:r w:rsidRPr="003A1395">
        <w:t xml:space="preserve"> skal </w:t>
      </w:r>
      <w:r w:rsidR="002E7AFD">
        <w:t>være</w:t>
      </w:r>
      <w:r w:rsidR="003E34C3">
        <w:t xml:space="preserve"> </w:t>
      </w:r>
      <w:r w:rsidR="002C3CB3" w:rsidRPr="003A1395">
        <w:t>måleteknisk sporbar</w:t>
      </w:r>
      <w:r w:rsidR="002C7C4E">
        <w:t>e</w:t>
      </w:r>
      <w:r w:rsidR="00052652" w:rsidRPr="003A1395">
        <w:t xml:space="preserve"> og ha </w:t>
      </w:r>
      <w:r w:rsidR="003715D6">
        <w:t xml:space="preserve">en </w:t>
      </w:r>
      <w:r w:rsidR="00052652" w:rsidRPr="003A1395">
        <w:t>måleusikkerhet</w:t>
      </w:r>
      <w:r w:rsidR="003715D6">
        <w:t xml:space="preserve"> som </w:t>
      </w:r>
      <w:r w:rsidR="006C7F59">
        <w:t xml:space="preserve">samsvarer </w:t>
      </w:r>
      <w:r w:rsidR="00624A98">
        <w:t>med krav</w:t>
      </w:r>
      <w:ins w:id="2395" w:author="Vervik Steinar" w:date="2024-08-22T15:20:00Z" w16du:dateUtc="2024-08-22T13:20:00Z">
        <w:r w:rsidR="00B64AA0">
          <w:t>ene</w:t>
        </w:r>
      </w:ins>
      <w:r w:rsidR="00624A98">
        <w:t xml:space="preserve"> til </w:t>
      </w:r>
      <w:r w:rsidR="000E01D6">
        <w:t>målesystemets instrumentelle måleusikkerhet</w:t>
      </w:r>
      <w:r w:rsidR="0073452A">
        <w:t xml:space="preserve"> i § 2</w:t>
      </w:r>
      <w:r w:rsidR="009B463C">
        <w:t>8</w:t>
      </w:r>
      <w:r w:rsidRPr="003A1395">
        <w:t>.</w:t>
      </w:r>
    </w:p>
    <w:p w14:paraId="56F93C3D" w14:textId="10F8E241" w:rsidR="004548E3" w:rsidRPr="00C372C9" w:rsidRDefault="004548E3" w:rsidP="004548E3">
      <w:pPr>
        <w:pStyle w:val="Leddnr"/>
      </w:pPr>
      <w:r w:rsidRPr="00C372C9">
        <w:t xml:space="preserve">Alle materialkonstanter som </w:t>
      </w:r>
      <w:del w:id="2396" w:author="Vervik Steinar" w:date="2024-08-22T15:21:00Z" w16du:dateUtc="2024-08-22T13:21:00Z">
        <w:r w:rsidRPr="00C372C9" w:rsidDel="00A10A94">
          <w:delText xml:space="preserve">anvendes </w:delText>
        </w:r>
      </w:del>
      <w:ins w:id="2397" w:author="Vervik Steinar" w:date="2024-08-22T15:21:00Z" w16du:dateUtc="2024-08-22T13:21:00Z">
        <w:r w:rsidR="00A10A94">
          <w:t>brukes</w:t>
        </w:r>
        <w:r w:rsidR="00A10A94" w:rsidRPr="00C372C9">
          <w:t xml:space="preserve"> </w:t>
        </w:r>
      </w:ins>
      <w:r w:rsidRPr="00C372C9">
        <w:t xml:space="preserve">i beregninger skal </w:t>
      </w:r>
      <w:r>
        <w:t>kontrolleres</w:t>
      </w:r>
      <w:r w:rsidRPr="00C372C9">
        <w:t>.</w:t>
      </w:r>
    </w:p>
    <w:p w14:paraId="3288DEAE" w14:textId="27C23BBF" w:rsidR="004548E3" w:rsidRPr="00C63A17" w:rsidRDefault="004548E3" w:rsidP="004548E3">
      <w:pPr>
        <w:pStyle w:val="Overskrift2"/>
      </w:pPr>
      <w:bookmarkStart w:id="2398" w:name="_Toc74579351"/>
      <w:bookmarkStart w:id="2399" w:name="_Toc178842754"/>
      <w:r w:rsidRPr="00C63A17">
        <w:t>Verifikasjon av datasystem</w:t>
      </w:r>
      <w:bookmarkEnd w:id="2398"/>
      <w:bookmarkEnd w:id="2399"/>
    </w:p>
    <w:p w14:paraId="47D38FFA" w14:textId="6B45386C" w:rsidR="004548E3" w:rsidRDefault="0099311C" w:rsidP="00E32440">
      <w:pPr>
        <w:pStyle w:val="Leddnr"/>
        <w:numPr>
          <w:ilvl w:val="0"/>
          <w:numId w:val="81"/>
        </w:numPr>
      </w:pPr>
      <w:r>
        <w:t>F</w:t>
      </w:r>
      <w:r w:rsidR="001E240A" w:rsidRPr="001E240A">
        <w:t xml:space="preserve">ør </w:t>
      </w:r>
      <w:r w:rsidR="001C5EC4">
        <w:t xml:space="preserve">målesystemets </w:t>
      </w:r>
      <w:r w:rsidR="001E240A" w:rsidRPr="001E240A">
        <w:t>datasystem tas i bruk</w:t>
      </w:r>
      <w:ins w:id="2400" w:author="Vervik Steinar" w:date="2024-08-22T15:33:00Z" w16du:dateUtc="2024-08-22T13:33:00Z">
        <w:r w:rsidR="002774D1">
          <w:t>,</w:t>
        </w:r>
      </w:ins>
      <w:r w:rsidR="001E240A" w:rsidRPr="001E240A">
        <w:t xml:space="preserve"> skal </w:t>
      </w:r>
      <w:r>
        <w:t>a</w:t>
      </w:r>
      <w:r w:rsidR="004548E3">
        <w:t>lle algoritmer testes og verifiseres hos leverandør og på bruk</w:t>
      </w:r>
      <w:r w:rsidR="00477707">
        <w:t>s</w:t>
      </w:r>
      <w:r w:rsidR="004548E3">
        <w:t>stedet.</w:t>
      </w:r>
    </w:p>
    <w:p w14:paraId="1A4750B3" w14:textId="0647E8CF" w:rsidR="004548E3" w:rsidRDefault="004548E3" w:rsidP="00E32440">
      <w:pPr>
        <w:pStyle w:val="Leddnr"/>
      </w:pPr>
      <w:r>
        <w:lastRenderedPageBreak/>
        <w:t>Det skal verifiseres at</w:t>
      </w:r>
      <w:r w:rsidRPr="003359FB">
        <w:t xml:space="preserve"> </w:t>
      </w:r>
      <w:r>
        <w:t>alle</w:t>
      </w:r>
      <w:r w:rsidRPr="003359FB">
        <w:t xml:space="preserve"> funksjoner er operative, </w:t>
      </w:r>
      <w:del w:id="2401" w:author="Vervik Steinar" w:date="2024-05-03T16:17:00Z">
        <w:r w:rsidRPr="003359FB">
          <w:delText xml:space="preserve">samt </w:delText>
        </w:r>
      </w:del>
      <w:ins w:id="2402" w:author="Vervik Steinar" w:date="2024-05-03T16:17:00Z">
        <w:r w:rsidR="008C4F94">
          <w:t>og</w:t>
        </w:r>
        <w:r w:rsidR="008C4F94" w:rsidRPr="003359FB">
          <w:t xml:space="preserve"> </w:t>
        </w:r>
      </w:ins>
      <w:r w:rsidRPr="003359FB">
        <w:t xml:space="preserve">at alle beregninger </w:t>
      </w:r>
      <w:r w:rsidR="00B44C5F">
        <w:t>har en nøyaktighet</w:t>
      </w:r>
      <w:r w:rsidR="00D033CD">
        <w:t xml:space="preserve"> som samsvarer med krav</w:t>
      </w:r>
      <w:ins w:id="2403" w:author="Vervik Steinar" w:date="2024-06-03T11:47:00Z">
        <w:r w:rsidR="00D51FA4">
          <w:t>ene</w:t>
        </w:r>
      </w:ins>
      <w:r w:rsidR="00D033CD">
        <w:t xml:space="preserve"> </w:t>
      </w:r>
      <w:r w:rsidRPr="003359FB">
        <w:t xml:space="preserve">i </w:t>
      </w:r>
      <w:del w:id="2404" w:author="Vervik Steinar" w:date="2024-05-21T08:53:00Z">
        <w:r w:rsidDel="00753C3F">
          <w:delText>denne forskrift</w:delText>
        </w:r>
      </w:del>
      <w:ins w:id="2405" w:author="Vervik Steinar" w:date="2024-05-21T08:53:00Z">
        <w:r w:rsidR="00753C3F">
          <w:t>denne forskriften</w:t>
        </w:r>
      </w:ins>
      <w:r>
        <w:t>.</w:t>
      </w:r>
    </w:p>
    <w:p w14:paraId="3CEFA590" w14:textId="53441312" w:rsidR="004548E3" w:rsidRDefault="004548E3" w:rsidP="00E32440">
      <w:pPr>
        <w:pStyle w:val="Leddnr"/>
      </w:pPr>
      <w:r>
        <w:t xml:space="preserve">Verifikasjon av beregning av fluidstrøm skal utføres for minst </w:t>
      </w:r>
      <w:ins w:id="2406" w:author="Vervik Steinar" w:date="2024-08-22T15:34:00Z" w16du:dateUtc="2024-08-22T13:34:00Z">
        <w:r w:rsidR="00483CAC" w:rsidRPr="00483CAC">
          <w:t>é</w:t>
        </w:r>
      </w:ins>
      <w:del w:id="2407" w:author="Vervik Steinar" w:date="2024-08-22T15:34:00Z" w16du:dateUtc="2024-08-22T13:34:00Z">
        <w:r w:rsidDel="00483CAC">
          <w:delText>e</w:delText>
        </w:r>
      </w:del>
      <w:r>
        <w:t>n verdi i arbeidsområdet.</w:t>
      </w:r>
    </w:p>
    <w:p w14:paraId="50AF6A8A" w14:textId="3E74759B" w:rsidR="004548E3" w:rsidRDefault="004548E3" w:rsidP="00E32440">
      <w:pPr>
        <w:pStyle w:val="Leddnr"/>
      </w:pPr>
      <w:r>
        <w:t xml:space="preserve">Verifikasjon av akkumulering av målte volum- og masseinkrement skal utføres. Akkumuleringen </w:t>
      </w:r>
      <w:r w:rsidR="00A36EEC">
        <w:t xml:space="preserve">for minst </w:t>
      </w:r>
      <w:r w:rsidR="00D73AD8">
        <w:t>én</w:t>
      </w:r>
      <w:r w:rsidR="00A36EEC">
        <w:t xml:space="preserve"> verdi </w:t>
      </w:r>
      <w:r w:rsidR="00EF1C0B">
        <w:t>i arbeidsområdet</w:t>
      </w:r>
      <w:r w:rsidR="00A36EEC">
        <w:t xml:space="preserve"> skal kontrolleres</w:t>
      </w:r>
      <w:r>
        <w:t>.</w:t>
      </w:r>
    </w:p>
    <w:p w14:paraId="42790D6E" w14:textId="77777777" w:rsidR="00504945" w:rsidRDefault="00504945" w:rsidP="00E32440">
      <w:pPr>
        <w:pStyle w:val="Leddnr"/>
      </w:pPr>
      <w:r>
        <w:t>Beregninger av brennverdi og densitet skal verifiseres.</w:t>
      </w:r>
    </w:p>
    <w:p w14:paraId="7497192E" w14:textId="0255397C" w:rsidR="004548E3" w:rsidRDefault="004548E3" w:rsidP="004548E3">
      <w:pPr>
        <w:pStyle w:val="Leddnr"/>
      </w:pPr>
      <w:r>
        <w:t xml:space="preserve">Det skal utføres tester som verifiserer at data, </w:t>
      </w:r>
      <w:del w:id="2408" w:author="Vervik Steinar" w:date="2024-05-03T15:16:00Z">
        <w:r>
          <w:delText xml:space="preserve">herunder </w:delText>
        </w:r>
      </w:del>
      <w:ins w:id="2409" w:author="Vervik Steinar" w:date="2024-05-03T15:16:00Z">
        <w:r w:rsidR="0022348A">
          <w:t xml:space="preserve">inklusive </w:t>
        </w:r>
      </w:ins>
      <w:r>
        <w:t xml:space="preserve">kalibreringsdata og konfigurasjonsdata, </w:t>
      </w:r>
      <w:r w:rsidR="00101094">
        <w:t>blir</w:t>
      </w:r>
      <w:r>
        <w:t xml:space="preserve"> bevart ved strømstans.</w:t>
      </w:r>
    </w:p>
    <w:p w14:paraId="32C3D523" w14:textId="1DB297AA" w:rsidR="00C52A35" w:rsidRPr="00D2356D" w:rsidRDefault="69169D41" w:rsidP="00236916">
      <w:pPr>
        <w:pStyle w:val="Leddnr"/>
      </w:pPr>
      <w:r w:rsidRPr="69169D41">
        <w:rPr>
          <w:rFonts w:ascii="Calibri" w:eastAsia="Calibri" w:hAnsi="Calibri" w:cs="Calibri"/>
        </w:rPr>
        <w:t>Denne bestemmelse får ikke anvendelse for</w:t>
      </w:r>
      <w:r w:rsidR="71E83793">
        <w:t xml:space="preserve"> </w:t>
      </w:r>
      <w:r w:rsidR="00C52A35" w:rsidRPr="00D2356D">
        <w:t xml:space="preserve">datasystem </w:t>
      </w:r>
      <w:r w:rsidR="71E83793">
        <w:t xml:space="preserve">som </w:t>
      </w:r>
      <w:r w:rsidR="00C52A35" w:rsidRPr="00D2356D">
        <w:t xml:space="preserve">er </w:t>
      </w:r>
      <w:r w:rsidR="00343A6A">
        <w:t>samsvarsvurdert</w:t>
      </w:r>
      <w:r w:rsidR="00C52A35" w:rsidRPr="00D2356D">
        <w:t xml:space="preserve"> etter krav</w:t>
      </w:r>
      <w:ins w:id="2410" w:author="Vervik Steinar" w:date="2024-08-22T15:36:00Z" w16du:dateUtc="2024-08-22T13:36:00Z">
        <w:r w:rsidR="00367632">
          <w:t>ene</w:t>
        </w:r>
      </w:ins>
      <w:r w:rsidR="00C52A35" w:rsidRPr="00D2356D">
        <w:t xml:space="preserve"> i </w:t>
      </w:r>
      <w:r w:rsidR="71E83793">
        <w:t>m</w:t>
      </w:r>
      <w:r w:rsidR="00D2356D" w:rsidRPr="00D2356D">
        <w:t>åleinstrumentdirektivet</w:t>
      </w:r>
      <w:r w:rsidR="00C52A35" w:rsidRPr="00D2356D">
        <w:t>.</w:t>
      </w:r>
    </w:p>
    <w:p w14:paraId="63ADECE0" w14:textId="77172765" w:rsidR="004548E3" w:rsidRDefault="004548E3" w:rsidP="004548E3">
      <w:pPr>
        <w:pStyle w:val="Overskrift2"/>
      </w:pPr>
      <w:bookmarkStart w:id="2411" w:name="_Toc74579352"/>
      <w:bookmarkStart w:id="2412" w:name="_Toc178842755"/>
      <w:r>
        <w:t xml:space="preserve">Testing av </w:t>
      </w:r>
      <w:r w:rsidR="00CE40C7">
        <w:t>sammenstilt</w:t>
      </w:r>
      <w:r>
        <w:t xml:space="preserve"> målesystem</w:t>
      </w:r>
      <w:bookmarkEnd w:id="2411"/>
      <w:r w:rsidR="006B755A">
        <w:t xml:space="preserve"> og system for automatisk prøvetaking</w:t>
      </w:r>
      <w:bookmarkEnd w:id="2412"/>
    </w:p>
    <w:p w14:paraId="22652E42" w14:textId="595C1FD6" w:rsidR="004548E3" w:rsidRPr="001F77F5" w:rsidRDefault="00DD3448" w:rsidP="00E32440">
      <w:pPr>
        <w:pStyle w:val="Leddnr"/>
        <w:numPr>
          <w:ilvl w:val="0"/>
          <w:numId w:val="82"/>
        </w:numPr>
      </w:pPr>
      <w:ins w:id="2413" w:author="Vervik Steinar" w:date="2024-05-03T15:16:00Z">
        <w:r>
          <w:t>Et s</w:t>
        </w:r>
      </w:ins>
      <w:del w:id="2414" w:author="Vervik Steinar" w:date="2024-05-03T15:16:00Z">
        <w:r w:rsidR="00CE40C7">
          <w:delText>S</w:delText>
        </w:r>
      </w:del>
      <w:r w:rsidR="00CE40C7">
        <w:t>ammenstilt</w:t>
      </w:r>
      <w:r w:rsidR="004548E3" w:rsidRPr="001F77F5">
        <w:t xml:space="preserve"> målesystem skal testes på bruk</w:t>
      </w:r>
      <w:r w:rsidR="00444934">
        <w:t>s</w:t>
      </w:r>
      <w:r w:rsidR="004548E3" w:rsidRPr="001F77F5">
        <w:t>stedet før det tas i bruk.</w:t>
      </w:r>
    </w:p>
    <w:p w14:paraId="2D139DAF" w14:textId="6BFFD82E" w:rsidR="004548E3" w:rsidRDefault="00DD3448" w:rsidP="004548E3">
      <w:pPr>
        <w:pStyle w:val="Leddnr"/>
      </w:pPr>
      <w:ins w:id="2415" w:author="Vervik Steinar" w:date="2024-05-03T15:16:00Z">
        <w:r>
          <w:t>Et s</w:t>
        </w:r>
      </w:ins>
      <w:del w:id="2416" w:author="Vervik Steinar" w:date="2024-05-03T15:16:00Z">
        <w:r w:rsidR="0096605B">
          <w:delText>S</w:delText>
        </w:r>
      </w:del>
      <w:r w:rsidR="0096605B">
        <w:t>ammenstilt</w:t>
      </w:r>
      <w:r w:rsidR="004548E3">
        <w:t xml:space="preserve"> målesystem for leveringsmåling av olje skal i tillegg testes </w:t>
      </w:r>
      <w:r w:rsidR="00E94224">
        <w:t xml:space="preserve">med væskestrøm </w:t>
      </w:r>
      <w:r w:rsidR="004548E3">
        <w:t>på byggestedet. Testene skal inkludere uttesting av provingfunksjon</w:t>
      </w:r>
      <w:ins w:id="2417" w:author="Vervik Steinar" w:date="2024-08-22T15:38:00Z" w16du:dateUtc="2024-08-22T13:38:00Z">
        <w:r w:rsidR="00A25349">
          <w:t>en</w:t>
        </w:r>
      </w:ins>
      <w:r w:rsidR="004548E3">
        <w:t>.</w:t>
      </w:r>
    </w:p>
    <w:p w14:paraId="7F1EDA8A" w14:textId="7B2C0E0E" w:rsidR="00227FA6" w:rsidRPr="006B755A" w:rsidRDefault="00867AE3" w:rsidP="00227FA6">
      <w:pPr>
        <w:pStyle w:val="Leddnr"/>
      </w:pPr>
      <w:ins w:id="2418" w:author="Vervik Steinar" w:date="2024-05-03T15:17:00Z">
        <w:r>
          <w:t>Et s</w:t>
        </w:r>
      </w:ins>
      <w:del w:id="2419" w:author="Vervik Steinar" w:date="2024-05-03T15:17:00Z">
        <w:r w:rsidR="00227FA6" w:rsidRPr="006B755A">
          <w:delText>S</w:delText>
        </w:r>
      </w:del>
      <w:r w:rsidR="00227FA6" w:rsidRPr="006B755A">
        <w:t>ammenstilt system for automatisk prøvetaking skal testes på byggested</w:t>
      </w:r>
      <w:r w:rsidR="00C875B3">
        <w:t>et</w:t>
      </w:r>
      <w:r w:rsidR="00227FA6" w:rsidRPr="006B755A">
        <w:t xml:space="preserve">. </w:t>
      </w:r>
    </w:p>
    <w:p w14:paraId="375A79B9" w14:textId="4EE759BF" w:rsidR="004548E3" w:rsidRDefault="004548E3" w:rsidP="004548E3">
      <w:pPr>
        <w:pStyle w:val="Overskrift1"/>
        <w:rPr>
          <w:lang w:eastAsia="en-GB"/>
        </w:rPr>
      </w:pPr>
      <w:bookmarkStart w:id="2420" w:name="_Toc74579353"/>
      <w:bookmarkStart w:id="2421" w:name="_Toc178842756"/>
      <w:r w:rsidRPr="00E60745">
        <w:rPr>
          <w:lang w:eastAsia="en-GB"/>
        </w:rPr>
        <w:t>Kapittel 1</w:t>
      </w:r>
      <w:r w:rsidR="003A6A50">
        <w:rPr>
          <w:lang w:eastAsia="en-GB"/>
        </w:rPr>
        <w:t>3</w:t>
      </w:r>
      <w:r w:rsidRPr="00E60745">
        <w:rPr>
          <w:lang w:eastAsia="en-GB"/>
        </w:rPr>
        <w:t xml:space="preserve">. </w:t>
      </w:r>
      <w:r w:rsidR="00B83C0C">
        <w:rPr>
          <w:lang w:eastAsia="en-GB"/>
        </w:rPr>
        <w:t>Krav til d</w:t>
      </w:r>
      <w:r>
        <w:rPr>
          <w:lang w:eastAsia="en-GB"/>
        </w:rPr>
        <w:t>rift og vedlikehold av målesystem</w:t>
      </w:r>
      <w:bookmarkEnd w:id="2420"/>
      <w:ins w:id="2422" w:author="Raunehaug Kristine S" w:date="2024-09-17T19:13:00Z" w16du:dateUtc="2024-09-17T17:13:00Z">
        <w:r w:rsidR="00081B57">
          <w:rPr>
            <w:lang w:eastAsia="en-GB"/>
          </w:rPr>
          <w:t>er</w:t>
        </w:r>
      </w:ins>
      <w:bookmarkEnd w:id="2421"/>
    </w:p>
    <w:p w14:paraId="24FC8A25" w14:textId="6E0EC49C" w:rsidR="004548E3" w:rsidRPr="00DF001C" w:rsidRDefault="004548E3" w:rsidP="004548E3">
      <w:pPr>
        <w:pStyle w:val="Overskrift2"/>
        <w:rPr>
          <w:lang w:eastAsia="en-GB"/>
        </w:rPr>
      </w:pPr>
      <w:bookmarkStart w:id="2423" w:name="_Toc74579354"/>
      <w:bookmarkStart w:id="2424" w:name="_Toc178842757"/>
      <w:r w:rsidRPr="00DF001C">
        <w:rPr>
          <w:lang w:eastAsia="en-GB"/>
        </w:rPr>
        <w:t>Generelle krav til drift og vedlikehold</w:t>
      </w:r>
      <w:bookmarkEnd w:id="2423"/>
      <w:bookmarkEnd w:id="2424"/>
    </w:p>
    <w:p w14:paraId="74A12434" w14:textId="79C1E0F3" w:rsidR="00CA4E8F" w:rsidRDefault="00F77908" w:rsidP="00E32440">
      <w:pPr>
        <w:pStyle w:val="Leddnr"/>
        <w:numPr>
          <w:ilvl w:val="0"/>
          <w:numId w:val="83"/>
        </w:numPr>
        <w:rPr>
          <w:lang w:eastAsia="en-GB"/>
        </w:rPr>
      </w:pPr>
      <w:r w:rsidRPr="00F77908">
        <w:rPr>
          <w:lang w:eastAsia="en-GB"/>
        </w:rPr>
        <w:t xml:space="preserve">Rettighetshaver skal sørge for </w:t>
      </w:r>
      <w:r w:rsidR="00A20989">
        <w:rPr>
          <w:lang w:eastAsia="en-GB"/>
        </w:rPr>
        <w:t>at</w:t>
      </w:r>
      <w:r w:rsidR="00A20989" w:rsidRPr="00F77908">
        <w:rPr>
          <w:lang w:eastAsia="en-GB"/>
        </w:rPr>
        <w:t xml:space="preserve"> </w:t>
      </w:r>
      <w:r w:rsidRPr="00F77908">
        <w:rPr>
          <w:lang w:eastAsia="en-GB"/>
        </w:rPr>
        <w:t>drift og vedlikehold av måleinstrumenter og målesystem</w:t>
      </w:r>
      <w:ins w:id="2425" w:author="Raunehaug Kristine S" w:date="2024-09-17T19:13:00Z" w16du:dateUtc="2024-09-17T17:13:00Z">
        <w:r w:rsidR="00DD3520">
          <w:rPr>
            <w:lang w:eastAsia="en-GB"/>
          </w:rPr>
          <w:t>er</w:t>
        </w:r>
      </w:ins>
      <w:r w:rsidR="005817DB">
        <w:rPr>
          <w:lang w:eastAsia="en-GB"/>
        </w:rPr>
        <w:t xml:space="preserve"> samsvarer med krav</w:t>
      </w:r>
      <w:ins w:id="2426" w:author="Vervik Steinar" w:date="2024-06-03T11:47:00Z">
        <w:r w:rsidR="00D51FA4">
          <w:rPr>
            <w:lang w:eastAsia="en-GB"/>
          </w:rPr>
          <w:t>ene</w:t>
        </w:r>
      </w:ins>
      <w:r w:rsidR="005817DB">
        <w:rPr>
          <w:lang w:eastAsia="en-GB"/>
        </w:rPr>
        <w:t xml:space="preserve"> i denne forskrift</w:t>
      </w:r>
      <w:ins w:id="2427" w:author="Vervik Steinar" w:date="2024-05-03T15:17:00Z">
        <w:r w:rsidR="007D4B5D">
          <w:rPr>
            <w:lang w:eastAsia="en-GB"/>
          </w:rPr>
          <w:t>en</w:t>
        </w:r>
      </w:ins>
      <w:r w:rsidRPr="00F77908">
        <w:rPr>
          <w:lang w:eastAsia="en-GB"/>
        </w:rPr>
        <w:t xml:space="preserve">, slik at de </w:t>
      </w:r>
      <w:r w:rsidR="00410265">
        <w:rPr>
          <w:lang w:eastAsia="en-GB"/>
        </w:rPr>
        <w:t xml:space="preserve">kan </w:t>
      </w:r>
      <w:r w:rsidRPr="00F77908">
        <w:rPr>
          <w:lang w:eastAsia="en-GB"/>
        </w:rPr>
        <w:t>betjenes og fungerer som planlagt</w:t>
      </w:r>
      <w:ins w:id="2428" w:author="Vervik Steinar" w:date="2024-08-22T15:42:00Z" w16du:dateUtc="2024-08-22T13:42:00Z">
        <w:r w:rsidR="006353DC">
          <w:rPr>
            <w:lang w:eastAsia="en-GB"/>
          </w:rPr>
          <w:t>,</w:t>
        </w:r>
      </w:ins>
      <w:r w:rsidRPr="00F77908">
        <w:rPr>
          <w:lang w:eastAsia="en-GB"/>
        </w:rPr>
        <w:t xml:space="preserve"> og slik at kvalitetsnivået opprettholdes</w:t>
      </w:r>
      <w:r w:rsidR="00AD1D8A">
        <w:rPr>
          <w:lang w:eastAsia="en-GB"/>
        </w:rPr>
        <w:t>.</w:t>
      </w:r>
    </w:p>
    <w:p w14:paraId="3985F1D5" w14:textId="4220DC3D" w:rsidR="00E408D9" w:rsidRPr="00E408D9" w:rsidRDefault="00E408D9" w:rsidP="004D64CC">
      <w:pPr>
        <w:pStyle w:val="Leddnr"/>
        <w:rPr>
          <w:lang w:eastAsia="en-GB"/>
        </w:rPr>
      </w:pPr>
      <w:r>
        <w:rPr>
          <w:lang w:eastAsia="en-GB"/>
        </w:rPr>
        <w:t xml:space="preserve">Rettighetshaver skal </w:t>
      </w:r>
      <w:r w:rsidR="00B50749" w:rsidRPr="00B50749">
        <w:rPr>
          <w:lang w:eastAsia="en-GB"/>
        </w:rPr>
        <w:t>etablere, følge opp og videreutvikle</w:t>
      </w:r>
      <w:r w:rsidR="00650BE5">
        <w:rPr>
          <w:lang w:eastAsia="en-GB"/>
        </w:rPr>
        <w:t xml:space="preserve"> prosedyrer for drift og vedlikehold av målesystem</w:t>
      </w:r>
      <w:ins w:id="2429" w:author="Raunehaug Kristine S" w:date="2024-09-17T19:14:00Z" w16du:dateUtc="2024-09-17T17:14:00Z">
        <w:r w:rsidR="00DD3520">
          <w:rPr>
            <w:lang w:eastAsia="en-GB"/>
          </w:rPr>
          <w:t>er</w:t>
        </w:r>
      </w:ins>
      <w:r w:rsidR="00650BE5">
        <w:rPr>
          <w:lang w:eastAsia="en-GB"/>
        </w:rPr>
        <w:t>.</w:t>
      </w:r>
      <w:r w:rsidR="004402C8">
        <w:rPr>
          <w:lang w:eastAsia="en-GB"/>
        </w:rPr>
        <w:t xml:space="preserve"> Prosedyrene skal </w:t>
      </w:r>
      <w:r w:rsidR="00115AFB">
        <w:rPr>
          <w:lang w:eastAsia="en-GB"/>
        </w:rPr>
        <w:t>være kjent for person</w:t>
      </w:r>
      <w:ins w:id="2430" w:author="Vervik Steinar" w:date="2024-05-03T15:18:00Z">
        <w:r w:rsidR="00D7776A">
          <w:rPr>
            <w:lang w:eastAsia="en-GB"/>
          </w:rPr>
          <w:t>a</w:t>
        </w:r>
      </w:ins>
      <w:del w:id="2431" w:author="Vervik Steinar" w:date="2024-05-03T15:18:00Z">
        <w:r w:rsidR="00115AFB" w:rsidDel="00D7776A">
          <w:rPr>
            <w:lang w:eastAsia="en-GB"/>
          </w:rPr>
          <w:delText>el</w:delText>
        </w:r>
      </w:del>
      <w:r w:rsidR="00115AFB">
        <w:rPr>
          <w:lang w:eastAsia="en-GB"/>
        </w:rPr>
        <w:t>l</w:t>
      </w:r>
      <w:ins w:id="2432" w:author="Vervik Steinar" w:date="2024-05-03T15:18:00Z">
        <w:r w:rsidR="00D7776A">
          <w:rPr>
            <w:lang w:eastAsia="en-GB"/>
          </w:rPr>
          <w:t>e</w:t>
        </w:r>
      </w:ins>
      <w:r w:rsidR="00115AFB">
        <w:rPr>
          <w:lang w:eastAsia="en-GB"/>
        </w:rPr>
        <w:t xml:space="preserve"> med drifts- og vedlikehol</w:t>
      </w:r>
      <w:r w:rsidR="00BE422D">
        <w:rPr>
          <w:lang w:eastAsia="en-GB"/>
        </w:rPr>
        <w:t>dsansvar.</w:t>
      </w:r>
    </w:p>
    <w:p w14:paraId="6402B4E5" w14:textId="0D976866" w:rsidR="008B0FE6" w:rsidRDefault="008B0FE6" w:rsidP="00E32440">
      <w:pPr>
        <w:pStyle w:val="Leddnr"/>
        <w:numPr>
          <w:ilvl w:val="0"/>
          <w:numId w:val="13"/>
        </w:numPr>
        <w:rPr>
          <w:lang w:eastAsia="en-GB"/>
        </w:rPr>
      </w:pPr>
      <w:r w:rsidRPr="008B0FE6">
        <w:rPr>
          <w:lang w:eastAsia="en-GB"/>
        </w:rPr>
        <w:t>Rettighetshaver</w:t>
      </w:r>
      <w:del w:id="2433" w:author="Raunehaug Kristine S" w:date="2024-05-20T13:16:00Z">
        <w:r w:rsidR="00D7776A" w:rsidDel="00C91971">
          <w:rPr>
            <w:lang w:eastAsia="en-GB"/>
          </w:rPr>
          <w:delText>en</w:delText>
        </w:r>
      </w:del>
      <w:r w:rsidRPr="008B0FE6">
        <w:rPr>
          <w:lang w:eastAsia="en-GB"/>
        </w:rPr>
        <w:t xml:space="preserve"> skal ha et vedlikeholds- og reservedelssystem. Vedlikeholdssystemet skal omfatte</w:t>
      </w:r>
      <w:r w:rsidR="009F37A7">
        <w:rPr>
          <w:lang w:eastAsia="en-GB"/>
        </w:rPr>
        <w:t xml:space="preserve"> alle bestanddeler </w:t>
      </w:r>
      <w:r w:rsidR="00FC6898">
        <w:rPr>
          <w:lang w:eastAsia="en-GB"/>
        </w:rPr>
        <w:t>i et</w:t>
      </w:r>
      <w:r w:rsidRPr="008B0FE6">
        <w:rPr>
          <w:lang w:eastAsia="en-GB"/>
        </w:rPr>
        <w:t xml:space="preserve"> </w:t>
      </w:r>
      <w:r w:rsidR="00536252">
        <w:rPr>
          <w:lang w:eastAsia="en-GB"/>
        </w:rPr>
        <w:t>målesystem</w:t>
      </w:r>
      <w:r w:rsidRPr="008B0FE6">
        <w:rPr>
          <w:lang w:eastAsia="en-GB"/>
        </w:rPr>
        <w:t xml:space="preserve"> og </w:t>
      </w:r>
      <w:r w:rsidR="2859E145" w:rsidRPr="69169D41">
        <w:rPr>
          <w:lang w:eastAsia="en-GB"/>
        </w:rPr>
        <w:t xml:space="preserve">imøtekomme </w:t>
      </w:r>
      <w:r w:rsidR="00D80B6D">
        <w:rPr>
          <w:lang w:eastAsia="en-GB"/>
        </w:rPr>
        <w:t xml:space="preserve">denne </w:t>
      </w:r>
      <w:r w:rsidR="2859E145" w:rsidRPr="69169D41">
        <w:rPr>
          <w:lang w:eastAsia="en-GB"/>
        </w:rPr>
        <w:t xml:space="preserve">forskriftens krav </w:t>
      </w:r>
      <w:r w:rsidRPr="008B0FE6">
        <w:rPr>
          <w:lang w:eastAsia="en-GB"/>
        </w:rPr>
        <w:t>om vedlikehold, verifikasjon</w:t>
      </w:r>
      <w:r w:rsidR="00550471">
        <w:rPr>
          <w:lang w:eastAsia="en-GB"/>
        </w:rPr>
        <w:t>,</w:t>
      </w:r>
      <w:r w:rsidRPr="008B0FE6">
        <w:rPr>
          <w:lang w:eastAsia="en-GB"/>
        </w:rPr>
        <w:t xml:space="preserve"> kontroll mv. Rettighetshaver</w:t>
      </w:r>
      <w:ins w:id="2434" w:author="Vervik Steinar" w:date="2024-05-03T15:18:00Z">
        <w:del w:id="2435" w:author="Raunehaug Kristine S" w:date="2024-05-20T13:10:00Z">
          <w:r w:rsidR="00BC7C55" w:rsidDel="00814689">
            <w:rPr>
              <w:lang w:eastAsia="en-GB"/>
            </w:rPr>
            <w:delText>en</w:delText>
          </w:r>
        </w:del>
      </w:ins>
      <w:r w:rsidRPr="008B0FE6">
        <w:rPr>
          <w:lang w:eastAsia="en-GB"/>
        </w:rPr>
        <w:t xml:space="preserve"> er ansvarlig for at reservedeler er tilgjengelige, slik at reparasjon og utskifting kan skje innenfor en rimelig tidsramme.</w:t>
      </w:r>
    </w:p>
    <w:p w14:paraId="62406031" w14:textId="3528C022" w:rsidR="00577DCB" w:rsidRDefault="00AD1D8A" w:rsidP="00391BAC">
      <w:pPr>
        <w:pStyle w:val="Leddnr"/>
        <w:rPr>
          <w:lang w:eastAsia="en-GB"/>
        </w:rPr>
      </w:pPr>
      <w:r w:rsidRPr="29EC5C44">
        <w:rPr>
          <w:lang w:eastAsia="en-GB"/>
        </w:rPr>
        <w:t>Hendelser som angår måleinstrumenter og målesystem</w:t>
      </w:r>
      <w:ins w:id="2436" w:author="Raunehaug Kristine S" w:date="2024-09-17T19:14:00Z" w16du:dateUtc="2024-09-17T17:14:00Z">
        <w:r w:rsidR="00DD3520">
          <w:rPr>
            <w:lang w:eastAsia="en-GB"/>
          </w:rPr>
          <w:t>er</w:t>
        </w:r>
      </w:ins>
      <w:r w:rsidRPr="29EC5C44">
        <w:rPr>
          <w:lang w:eastAsia="en-GB"/>
        </w:rPr>
        <w:t xml:space="preserve"> og som kan resultere i </w:t>
      </w:r>
      <w:r w:rsidRPr="009870DA">
        <w:rPr>
          <w:lang w:eastAsia="en-GB"/>
        </w:rPr>
        <w:t>avvik</w:t>
      </w:r>
      <w:r w:rsidRPr="29EC5C44">
        <w:rPr>
          <w:lang w:eastAsia="en-GB"/>
        </w:rPr>
        <w:t xml:space="preserve"> fra krav</w:t>
      </w:r>
      <w:ins w:id="2437" w:author="Vervik Steinar" w:date="2024-06-12T12:30:00Z" w16du:dateUtc="2024-06-12T10:30:00Z">
        <w:r w:rsidR="00B50EFD">
          <w:rPr>
            <w:lang w:eastAsia="en-GB"/>
          </w:rPr>
          <w:t>ene</w:t>
        </w:r>
      </w:ins>
      <w:r w:rsidRPr="29EC5C44">
        <w:rPr>
          <w:lang w:eastAsia="en-GB"/>
        </w:rPr>
        <w:t xml:space="preserve"> i denne forskrift</w:t>
      </w:r>
      <w:ins w:id="2438" w:author="Vervik Steinar" w:date="2024-05-03T15:19:00Z">
        <w:r w:rsidR="00BC7C55">
          <w:rPr>
            <w:lang w:eastAsia="en-GB"/>
          </w:rPr>
          <w:t>en</w:t>
        </w:r>
      </w:ins>
      <w:r w:rsidRPr="29EC5C44">
        <w:rPr>
          <w:lang w:eastAsia="en-GB"/>
        </w:rPr>
        <w:t xml:space="preserve"> skal registreres.</w:t>
      </w:r>
    </w:p>
    <w:p w14:paraId="67EE9E41" w14:textId="6AE0548A" w:rsidR="00F94604" w:rsidRDefault="00AD1D8A">
      <w:pPr>
        <w:pStyle w:val="Leddnr"/>
        <w:rPr>
          <w:lang w:eastAsia="en-GB"/>
        </w:rPr>
      </w:pPr>
      <w:r w:rsidRPr="42CEEA43">
        <w:rPr>
          <w:lang w:eastAsia="en-GB"/>
        </w:rPr>
        <w:t>Avvik fra krav</w:t>
      </w:r>
      <w:ins w:id="2439" w:author="Vervik Steinar" w:date="2024-06-12T12:30:00Z" w16du:dateUtc="2024-06-12T10:30:00Z">
        <w:r w:rsidR="00B50EFD">
          <w:rPr>
            <w:lang w:eastAsia="en-GB"/>
          </w:rPr>
          <w:t>ene</w:t>
        </w:r>
      </w:ins>
      <w:r w:rsidRPr="42CEEA43">
        <w:rPr>
          <w:lang w:eastAsia="en-GB"/>
        </w:rPr>
        <w:t xml:space="preserve"> i denne forskrift</w:t>
      </w:r>
      <w:ins w:id="2440" w:author="Vervik Steinar" w:date="2024-05-03T15:19:00Z">
        <w:r w:rsidR="00BC7C55">
          <w:rPr>
            <w:lang w:eastAsia="en-GB"/>
          </w:rPr>
          <w:t>en</w:t>
        </w:r>
      </w:ins>
      <w:r w:rsidRPr="42CEEA43">
        <w:rPr>
          <w:lang w:eastAsia="en-GB"/>
        </w:rPr>
        <w:t xml:space="preserve"> </w:t>
      </w:r>
      <w:del w:id="2441" w:author="Vervik Steinar" w:date="2024-05-03T15:58:00Z">
        <w:r w:rsidRPr="42CEEA43">
          <w:rPr>
            <w:lang w:eastAsia="en-GB"/>
          </w:rPr>
          <w:delText>som følge</w:delText>
        </w:r>
      </w:del>
      <w:ins w:id="2442" w:author="Vervik Steinar" w:date="2024-05-03T15:58:00Z">
        <w:r w:rsidR="005D6B7E">
          <w:rPr>
            <w:lang w:eastAsia="en-GB"/>
          </w:rPr>
          <w:t>på grunn</w:t>
        </w:r>
      </w:ins>
      <w:r w:rsidRPr="42CEEA43">
        <w:rPr>
          <w:lang w:eastAsia="en-GB"/>
        </w:rPr>
        <w:t xml:space="preserve"> av funksjonsfeil på</w:t>
      </w:r>
      <w:r w:rsidR="00324729" w:rsidRPr="42CEEA43">
        <w:rPr>
          <w:lang w:eastAsia="en-GB"/>
        </w:rPr>
        <w:t xml:space="preserve"> </w:t>
      </w:r>
      <w:r w:rsidR="007228F2" w:rsidRPr="42CEEA43">
        <w:rPr>
          <w:lang w:eastAsia="en-GB"/>
        </w:rPr>
        <w:t xml:space="preserve">måleinstrument </w:t>
      </w:r>
      <w:r w:rsidR="008920B7" w:rsidRPr="42CEEA43">
        <w:rPr>
          <w:lang w:eastAsia="en-GB"/>
        </w:rPr>
        <w:t xml:space="preserve">og </w:t>
      </w:r>
      <w:r w:rsidR="00324729" w:rsidRPr="42CEEA43">
        <w:rPr>
          <w:lang w:eastAsia="en-GB"/>
        </w:rPr>
        <w:t>målesystem</w:t>
      </w:r>
      <w:ins w:id="2443" w:author="Raunehaug Kristine S" w:date="2024-09-17T19:14:00Z" w16du:dateUtc="2024-09-17T17:14:00Z">
        <w:r w:rsidR="00DD3520">
          <w:rPr>
            <w:lang w:eastAsia="en-GB"/>
          </w:rPr>
          <w:t>er</w:t>
        </w:r>
      </w:ins>
      <w:r w:rsidRPr="42CEEA43">
        <w:rPr>
          <w:lang w:eastAsia="en-GB"/>
        </w:rPr>
        <w:t xml:space="preserve"> skal registreres</w:t>
      </w:r>
      <w:r w:rsidR="002C4B25" w:rsidRPr="42CEEA43">
        <w:rPr>
          <w:lang w:eastAsia="en-GB"/>
        </w:rPr>
        <w:t xml:space="preserve"> i et avviksbehandlingssystem</w:t>
      </w:r>
      <w:r w:rsidR="007F1858" w:rsidRPr="42CEEA43">
        <w:rPr>
          <w:lang w:eastAsia="en-GB"/>
        </w:rPr>
        <w:t>.</w:t>
      </w:r>
      <w:r w:rsidR="00FA757A" w:rsidRPr="42CEEA43">
        <w:rPr>
          <w:lang w:eastAsia="en-GB"/>
        </w:rPr>
        <w:t xml:space="preserve"> </w:t>
      </w:r>
      <w:r w:rsidR="005E27B0" w:rsidRPr="42CEEA43">
        <w:rPr>
          <w:lang w:eastAsia="en-GB"/>
        </w:rPr>
        <w:t>Et registrert a</w:t>
      </w:r>
      <w:r w:rsidR="00FA757A" w:rsidRPr="42CEEA43">
        <w:rPr>
          <w:lang w:eastAsia="en-GB"/>
        </w:rPr>
        <w:t>vvik skal korrigeres</w:t>
      </w:r>
      <w:r w:rsidR="00B8017F" w:rsidRPr="42CEEA43">
        <w:rPr>
          <w:lang w:eastAsia="en-GB"/>
        </w:rPr>
        <w:t xml:space="preserve"> så snart som praktisk mulig</w:t>
      </w:r>
      <w:r w:rsidR="005E27B0" w:rsidRPr="42CEEA43">
        <w:rPr>
          <w:lang w:eastAsia="en-GB"/>
        </w:rPr>
        <w:t>. Å</w:t>
      </w:r>
      <w:r w:rsidR="00FA757A" w:rsidRPr="42CEEA43">
        <w:rPr>
          <w:lang w:eastAsia="en-GB"/>
        </w:rPr>
        <w:t xml:space="preserve">rsaker </w:t>
      </w:r>
      <w:r w:rsidR="005E27B0" w:rsidRPr="42CEEA43">
        <w:rPr>
          <w:lang w:eastAsia="en-GB"/>
        </w:rPr>
        <w:t>til avviket</w:t>
      </w:r>
      <w:r w:rsidR="00411E4A" w:rsidRPr="42CEEA43">
        <w:rPr>
          <w:lang w:eastAsia="en-GB"/>
        </w:rPr>
        <w:t xml:space="preserve"> skal </w:t>
      </w:r>
      <w:r w:rsidR="00FA757A" w:rsidRPr="42CEEA43">
        <w:rPr>
          <w:lang w:eastAsia="en-GB"/>
        </w:rPr>
        <w:t>klarlegges</w:t>
      </w:r>
      <w:ins w:id="2444" w:author="Vervik Steinar" w:date="2024-08-22T15:46:00Z" w16du:dateUtc="2024-08-22T13:46:00Z">
        <w:r w:rsidR="00DC441B">
          <w:rPr>
            <w:lang w:eastAsia="en-GB"/>
          </w:rPr>
          <w:t>,</w:t>
        </w:r>
      </w:ins>
      <w:r w:rsidR="00FA757A" w:rsidRPr="42CEEA43">
        <w:rPr>
          <w:lang w:eastAsia="en-GB"/>
        </w:rPr>
        <w:t xml:space="preserve"> og korrigerende tiltak skal settes i verk for å hindre at avviket oppstår igjen</w:t>
      </w:r>
      <w:r w:rsidR="00411E4A" w:rsidRPr="42CEEA43">
        <w:rPr>
          <w:lang w:eastAsia="en-GB"/>
        </w:rPr>
        <w:t>.</w:t>
      </w:r>
    </w:p>
    <w:p w14:paraId="42799025" w14:textId="0F098248" w:rsidR="007966F1" w:rsidRDefault="007F3EC5" w:rsidP="007966F1">
      <w:pPr>
        <w:pStyle w:val="Leddnr"/>
        <w:rPr>
          <w:lang w:eastAsia="en-GB"/>
        </w:rPr>
      </w:pPr>
      <w:r w:rsidRPr="00BC06D2">
        <w:rPr>
          <w:lang w:eastAsia="en-GB"/>
        </w:rPr>
        <w:t>Måle</w:t>
      </w:r>
      <w:r w:rsidR="00E74F8F" w:rsidRPr="0005570B">
        <w:rPr>
          <w:lang w:eastAsia="en-GB"/>
        </w:rPr>
        <w:t>instrumenter og målesystem</w:t>
      </w:r>
      <w:ins w:id="2445" w:author="Raunehaug Kristine S" w:date="2024-09-17T19:14:00Z" w16du:dateUtc="2024-09-17T17:14:00Z">
        <w:r w:rsidR="00DD3520">
          <w:rPr>
            <w:lang w:eastAsia="en-GB"/>
          </w:rPr>
          <w:t>er</w:t>
        </w:r>
      </w:ins>
      <w:r w:rsidRPr="007F3EC5">
        <w:rPr>
          <w:lang w:eastAsia="en-GB"/>
        </w:rPr>
        <w:t xml:space="preserve"> skal </w:t>
      </w:r>
      <w:proofErr w:type="spellStart"/>
      <w:r w:rsidRPr="007F3EC5">
        <w:rPr>
          <w:lang w:eastAsia="en-GB"/>
        </w:rPr>
        <w:t>rekalibreres</w:t>
      </w:r>
      <w:proofErr w:type="spellEnd"/>
      <w:r w:rsidRPr="007F3EC5">
        <w:rPr>
          <w:lang w:eastAsia="en-GB"/>
        </w:rPr>
        <w:t xml:space="preserve"> </w:t>
      </w:r>
      <w:r w:rsidR="00703118" w:rsidRPr="007F3EC5">
        <w:rPr>
          <w:lang w:eastAsia="en-GB"/>
        </w:rPr>
        <w:t>etter modifikasjoner og reparasjon</w:t>
      </w:r>
      <w:r w:rsidR="00703118">
        <w:rPr>
          <w:lang w:eastAsia="en-GB"/>
        </w:rPr>
        <w:t>er</w:t>
      </w:r>
      <w:r w:rsidR="00703118" w:rsidRPr="007F3EC5">
        <w:rPr>
          <w:lang w:eastAsia="en-GB"/>
        </w:rPr>
        <w:t xml:space="preserve"> </w:t>
      </w:r>
      <w:r w:rsidRPr="007F3EC5">
        <w:rPr>
          <w:lang w:eastAsia="en-GB"/>
        </w:rPr>
        <w:t>der</w:t>
      </w:r>
      <w:r w:rsidR="0086759B">
        <w:rPr>
          <w:lang w:eastAsia="en-GB"/>
        </w:rPr>
        <w:t>som</w:t>
      </w:r>
      <w:r w:rsidRPr="007F3EC5">
        <w:rPr>
          <w:lang w:eastAsia="en-GB"/>
        </w:rPr>
        <w:t xml:space="preserve"> det er nødvendig for å opprettholde nøyaktighet og </w:t>
      </w:r>
      <w:r w:rsidR="001A0F10">
        <w:rPr>
          <w:lang w:eastAsia="en-GB"/>
        </w:rPr>
        <w:t xml:space="preserve">måleteknisk </w:t>
      </w:r>
      <w:r w:rsidRPr="007F3EC5">
        <w:rPr>
          <w:lang w:eastAsia="en-GB"/>
        </w:rPr>
        <w:t>sporbarhet.</w:t>
      </w:r>
    </w:p>
    <w:p w14:paraId="32021F64" w14:textId="6CB92910" w:rsidR="007775FE" w:rsidRDefault="009B2A3E" w:rsidP="0076715B">
      <w:pPr>
        <w:pStyle w:val="Overskrift2"/>
        <w:rPr>
          <w:lang w:eastAsia="en-GB"/>
        </w:rPr>
      </w:pPr>
      <w:bookmarkStart w:id="2446" w:name="_Toc86673483"/>
      <w:bookmarkStart w:id="2447" w:name="_Toc86673990"/>
      <w:bookmarkStart w:id="2448" w:name="_Toc88203202"/>
      <w:bookmarkStart w:id="2449" w:name="_Toc88203323"/>
      <w:bookmarkStart w:id="2450" w:name="_Toc88468596"/>
      <w:bookmarkStart w:id="2451" w:name="_Toc88550789"/>
      <w:bookmarkStart w:id="2452" w:name="_Toc178842758"/>
      <w:bookmarkEnd w:id="2446"/>
      <w:bookmarkEnd w:id="2447"/>
      <w:bookmarkEnd w:id="2448"/>
      <w:bookmarkEnd w:id="2449"/>
      <w:bookmarkEnd w:id="2450"/>
      <w:bookmarkEnd w:id="2451"/>
      <w:r>
        <w:rPr>
          <w:lang w:eastAsia="en-GB"/>
        </w:rPr>
        <w:lastRenderedPageBreak/>
        <w:t>V</w:t>
      </w:r>
      <w:r w:rsidR="007775FE">
        <w:rPr>
          <w:lang w:eastAsia="en-GB"/>
        </w:rPr>
        <w:t>edlikeholdsprogram</w:t>
      </w:r>
      <w:bookmarkEnd w:id="2452"/>
    </w:p>
    <w:p w14:paraId="343D10D4" w14:textId="27E626A3" w:rsidR="00190453" w:rsidRDefault="002B09D3" w:rsidP="00E32440">
      <w:pPr>
        <w:pStyle w:val="Leddnr"/>
        <w:numPr>
          <w:ilvl w:val="0"/>
          <w:numId w:val="84"/>
        </w:numPr>
        <w:rPr>
          <w:lang w:eastAsia="en-GB"/>
        </w:rPr>
      </w:pPr>
      <w:r>
        <w:rPr>
          <w:lang w:eastAsia="en-GB"/>
        </w:rPr>
        <w:t>Rettighetshaver</w:t>
      </w:r>
      <w:del w:id="2453" w:author="Raunehaug Kristine S" w:date="2024-05-20T13:11:00Z">
        <w:r w:rsidR="00E9359B" w:rsidDel="00E91A83">
          <w:rPr>
            <w:lang w:eastAsia="en-GB"/>
          </w:rPr>
          <w:delText>en</w:delText>
        </w:r>
      </w:del>
      <w:r w:rsidRPr="009A35A1">
        <w:rPr>
          <w:lang w:eastAsia="en-GB"/>
        </w:rPr>
        <w:t xml:space="preserve"> </w:t>
      </w:r>
      <w:r w:rsidR="009A35A1" w:rsidRPr="009A35A1">
        <w:rPr>
          <w:lang w:eastAsia="en-GB"/>
        </w:rPr>
        <w:t>skal opprette og gjennomføre et vedlikeholdsprogram for måleinstrumenter og målesystem</w:t>
      </w:r>
      <w:ins w:id="2454" w:author="Raunehaug Kristine S" w:date="2024-09-17T19:14:00Z" w16du:dateUtc="2024-09-17T17:14:00Z">
        <w:r w:rsidR="00DD3520">
          <w:rPr>
            <w:lang w:eastAsia="en-GB"/>
          </w:rPr>
          <w:t>er</w:t>
        </w:r>
      </w:ins>
      <w:r w:rsidR="00A9767E">
        <w:rPr>
          <w:lang w:eastAsia="en-GB"/>
        </w:rPr>
        <w:t>,</w:t>
      </w:r>
      <w:r w:rsidR="00A9767E" w:rsidRPr="00A9767E">
        <w:t xml:space="preserve"> </w:t>
      </w:r>
      <w:r w:rsidR="00A9767E" w:rsidRPr="00A9767E">
        <w:rPr>
          <w:lang w:eastAsia="en-GB"/>
        </w:rPr>
        <w:t>inkludert avstengningsventiler og andre ventiler som har betydning for måling</w:t>
      </w:r>
      <w:r w:rsidR="009A35A1" w:rsidRPr="009A35A1">
        <w:rPr>
          <w:lang w:eastAsia="en-GB"/>
        </w:rPr>
        <w:t>.</w:t>
      </w:r>
    </w:p>
    <w:p w14:paraId="0BE7199B" w14:textId="40F27655" w:rsidR="00B76B9F" w:rsidRDefault="007775FE" w:rsidP="00E32440">
      <w:pPr>
        <w:pStyle w:val="Leddnr"/>
        <w:numPr>
          <w:ilvl w:val="0"/>
          <w:numId w:val="15"/>
        </w:numPr>
        <w:rPr>
          <w:lang w:eastAsia="en-GB"/>
        </w:rPr>
      </w:pPr>
      <w:r>
        <w:rPr>
          <w:lang w:eastAsia="en-GB"/>
        </w:rPr>
        <w:t xml:space="preserve">Programmet skal inkludere aktiviteter for </w:t>
      </w:r>
      <w:r w:rsidR="006E5ED5">
        <w:rPr>
          <w:lang w:eastAsia="en-GB"/>
        </w:rPr>
        <w:t xml:space="preserve">kontroll </w:t>
      </w:r>
      <w:r>
        <w:rPr>
          <w:lang w:eastAsia="en-GB"/>
        </w:rPr>
        <w:t>av ytelse og teknisk tilstand til måleinstrumenter og målesystem</w:t>
      </w:r>
      <w:ins w:id="2455" w:author="Raunehaug Kristine S" w:date="2024-09-17T19:15:00Z" w16du:dateUtc="2024-09-17T17:15:00Z">
        <w:r w:rsidR="00B53FE2">
          <w:rPr>
            <w:lang w:eastAsia="en-GB"/>
          </w:rPr>
          <w:t>er</w:t>
        </w:r>
      </w:ins>
      <w:r>
        <w:rPr>
          <w:lang w:eastAsia="en-GB"/>
        </w:rPr>
        <w:t xml:space="preserve">, </w:t>
      </w:r>
      <w:del w:id="2456" w:author="Vervik Steinar" w:date="2024-08-22T15:56:00Z" w16du:dateUtc="2024-08-22T13:56:00Z">
        <w:r w:rsidDel="00827D60">
          <w:rPr>
            <w:lang w:eastAsia="en-GB"/>
          </w:rPr>
          <w:delText xml:space="preserve">og </w:delText>
        </w:r>
        <w:r w:rsidR="008648C6" w:rsidDel="00827D60">
          <w:rPr>
            <w:lang w:eastAsia="en-GB"/>
          </w:rPr>
          <w:delText>for</w:delText>
        </w:r>
      </w:del>
      <w:ins w:id="2457" w:author="Vervik Steinar" w:date="2024-08-22T15:56:00Z" w16du:dateUtc="2024-08-22T13:56:00Z">
        <w:r w:rsidR="00827D60">
          <w:rPr>
            <w:lang w:eastAsia="en-GB"/>
          </w:rPr>
          <w:t>samt</w:t>
        </w:r>
      </w:ins>
      <w:r w:rsidR="008648C6">
        <w:rPr>
          <w:lang w:eastAsia="en-GB"/>
        </w:rPr>
        <w:t xml:space="preserve"> overvåking av </w:t>
      </w:r>
      <w:r w:rsidR="00DE7D85">
        <w:rPr>
          <w:lang w:eastAsia="en-GB"/>
        </w:rPr>
        <w:t>tendenser</w:t>
      </w:r>
      <w:r w:rsidR="009A0832">
        <w:rPr>
          <w:lang w:eastAsia="en-GB"/>
        </w:rPr>
        <w:t xml:space="preserve"> som kan føre til avvik fra krav</w:t>
      </w:r>
      <w:ins w:id="2458" w:author="Vervik Steinar" w:date="2024-06-12T12:30:00Z" w16du:dateUtc="2024-06-12T10:30:00Z">
        <w:r w:rsidR="00B53268">
          <w:rPr>
            <w:lang w:eastAsia="en-GB"/>
          </w:rPr>
          <w:t>ene</w:t>
        </w:r>
      </w:ins>
      <w:r w:rsidR="009A0832">
        <w:rPr>
          <w:lang w:eastAsia="en-GB"/>
        </w:rPr>
        <w:t xml:space="preserve"> i denne forskrift</w:t>
      </w:r>
      <w:ins w:id="2459" w:author="Raunehaug Kristine S" w:date="2024-05-20T13:11:00Z">
        <w:r w:rsidR="00807373">
          <w:rPr>
            <w:lang w:eastAsia="en-GB"/>
          </w:rPr>
          <w:t>en</w:t>
        </w:r>
      </w:ins>
      <w:r>
        <w:rPr>
          <w:lang w:eastAsia="en-GB"/>
        </w:rPr>
        <w:t>.</w:t>
      </w:r>
    </w:p>
    <w:p w14:paraId="6B62BF8E" w14:textId="341F0088" w:rsidR="007750BD" w:rsidRDefault="007775FE" w:rsidP="00E32440">
      <w:pPr>
        <w:pStyle w:val="Leddnr"/>
        <w:numPr>
          <w:ilvl w:val="0"/>
          <w:numId w:val="15"/>
        </w:numPr>
        <w:rPr>
          <w:lang w:eastAsia="en-GB"/>
        </w:rPr>
      </w:pPr>
      <w:r>
        <w:rPr>
          <w:lang w:eastAsia="en-GB"/>
        </w:rPr>
        <w:t xml:space="preserve">Det skal </w:t>
      </w:r>
      <w:r w:rsidR="00D80B6D">
        <w:rPr>
          <w:lang w:eastAsia="en-GB"/>
        </w:rPr>
        <w:t>etablere</w:t>
      </w:r>
      <w:r>
        <w:rPr>
          <w:lang w:eastAsia="en-GB"/>
        </w:rPr>
        <w:t xml:space="preserve">s en plan med tilhørende tidsfrister for utføring av de enkelte </w:t>
      </w:r>
      <w:r w:rsidR="00B90818">
        <w:rPr>
          <w:lang w:eastAsia="en-GB"/>
        </w:rPr>
        <w:t>aktivitetene</w:t>
      </w:r>
      <w:r w:rsidR="00336815">
        <w:rPr>
          <w:lang w:eastAsia="en-GB"/>
        </w:rPr>
        <w:t xml:space="preserve"> i </w:t>
      </w:r>
      <w:r w:rsidR="00336815" w:rsidRPr="006E5ED5">
        <w:rPr>
          <w:lang w:eastAsia="en-GB"/>
        </w:rPr>
        <w:t>vedlikeholdspr</w:t>
      </w:r>
      <w:r w:rsidR="00336815" w:rsidRPr="009408C9">
        <w:rPr>
          <w:lang w:eastAsia="en-GB"/>
        </w:rPr>
        <w:t>ogrammet</w:t>
      </w:r>
      <w:r>
        <w:rPr>
          <w:lang w:eastAsia="en-GB"/>
        </w:rPr>
        <w:t>.</w:t>
      </w:r>
    </w:p>
    <w:p w14:paraId="592EB472" w14:textId="6E85A12F" w:rsidR="00EA54FD" w:rsidRPr="00C63A17" w:rsidRDefault="002D22C1" w:rsidP="00EA54FD">
      <w:pPr>
        <w:pStyle w:val="Overskrift2"/>
        <w:rPr>
          <w:lang w:eastAsia="en-GB"/>
        </w:rPr>
      </w:pPr>
      <w:bookmarkStart w:id="2460" w:name="_Toc94819372"/>
      <w:bookmarkStart w:id="2461" w:name="_Toc94856801"/>
      <w:bookmarkStart w:id="2462" w:name="_Toc178842759"/>
      <w:bookmarkEnd w:id="2460"/>
      <w:bookmarkEnd w:id="2461"/>
      <w:r w:rsidRPr="00C63A17">
        <w:rPr>
          <w:lang w:eastAsia="en-GB"/>
        </w:rPr>
        <w:t>K</w:t>
      </w:r>
      <w:r w:rsidR="00EA54FD" w:rsidRPr="00C63A17">
        <w:rPr>
          <w:lang w:eastAsia="en-GB"/>
        </w:rPr>
        <w:t>alibreringsprogram</w:t>
      </w:r>
      <w:bookmarkEnd w:id="2462"/>
    </w:p>
    <w:p w14:paraId="7EE51B3F" w14:textId="7F257687" w:rsidR="00BD3EA0" w:rsidRDefault="00F10401" w:rsidP="00E32440">
      <w:pPr>
        <w:pStyle w:val="Leddnr"/>
        <w:numPr>
          <w:ilvl w:val="0"/>
          <w:numId w:val="85"/>
        </w:numPr>
        <w:rPr>
          <w:lang w:eastAsia="en-GB"/>
        </w:rPr>
      </w:pPr>
      <w:r>
        <w:rPr>
          <w:lang w:eastAsia="en-GB"/>
        </w:rPr>
        <w:t>Rettighetshaver</w:t>
      </w:r>
      <w:ins w:id="2463" w:author="Vervik Steinar" w:date="2024-05-03T15:20:00Z">
        <w:del w:id="2464" w:author="Raunehaug Kristine S" w:date="2024-05-20T13:12:00Z">
          <w:r w:rsidR="00F702DF" w:rsidDel="00807373">
            <w:rPr>
              <w:lang w:eastAsia="en-GB"/>
            </w:rPr>
            <w:delText>en</w:delText>
          </w:r>
        </w:del>
      </w:ins>
      <w:r>
        <w:rPr>
          <w:lang w:eastAsia="en-GB"/>
        </w:rPr>
        <w:t xml:space="preserve"> </w:t>
      </w:r>
      <w:r w:rsidR="00B8792E" w:rsidRPr="00B8792E">
        <w:rPr>
          <w:lang w:eastAsia="en-GB"/>
        </w:rPr>
        <w:t xml:space="preserve">skal opprette og gjennomføre et </w:t>
      </w:r>
      <w:r w:rsidR="00E74701">
        <w:rPr>
          <w:lang w:eastAsia="en-GB"/>
        </w:rPr>
        <w:t xml:space="preserve">kalibreringsprogram </w:t>
      </w:r>
      <w:r w:rsidR="00B8792E" w:rsidRPr="00B8792E">
        <w:rPr>
          <w:lang w:eastAsia="en-GB"/>
        </w:rPr>
        <w:t>for måleinstrumenter og målesystem</w:t>
      </w:r>
      <w:ins w:id="2465" w:author="Raunehaug Kristine S" w:date="2024-09-17T19:15:00Z" w16du:dateUtc="2024-09-17T17:15:00Z">
        <w:r w:rsidR="00B53FE2">
          <w:rPr>
            <w:lang w:eastAsia="en-GB"/>
          </w:rPr>
          <w:t>er</w:t>
        </w:r>
      </w:ins>
      <w:r w:rsidR="00972422">
        <w:rPr>
          <w:lang w:eastAsia="en-GB"/>
        </w:rPr>
        <w:t xml:space="preserve">. </w:t>
      </w:r>
      <w:r w:rsidR="0021347A" w:rsidRPr="006B755A">
        <w:rPr>
          <w:lang w:eastAsia="en-GB"/>
        </w:rPr>
        <w:t xml:space="preserve">Programmet skal inkludere </w:t>
      </w:r>
      <w:r w:rsidR="00E61C19">
        <w:rPr>
          <w:lang w:eastAsia="en-GB"/>
        </w:rPr>
        <w:t>alle måleinstrumenter</w:t>
      </w:r>
      <w:r w:rsidR="0021347A" w:rsidRPr="006B755A">
        <w:rPr>
          <w:lang w:eastAsia="en-GB"/>
        </w:rPr>
        <w:t xml:space="preserve"> som har betydning for måleresultatets </w:t>
      </w:r>
      <w:r w:rsidR="008B07C1" w:rsidRPr="006B755A">
        <w:rPr>
          <w:lang w:eastAsia="en-GB"/>
        </w:rPr>
        <w:t xml:space="preserve">nøyaktighet og </w:t>
      </w:r>
      <w:r w:rsidR="00124040" w:rsidRPr="006B755A">
        <w:rPr>
          <w:lang w:eastAsia="en-GB"/>
        </w:rPr>
        <w:t xml:space="preserve">måletekniske </w:t>
      </w:r>
      <w:r w:rsidR="008B07C1" w:rsidRPr="006B755A">
        <w:rPr>
          <w:lang w:eastAsia="en-GB"/>
        </w:rPr>
        <w:t>sporbarhet.</w:t>
      </w:r>
      <w:r w:rsidR="004E294D">
        <w:rPr>
          <w:lang w:eastAsia="en-GB"/>
        </w:rPr>
        <w:t xml:space="preserve"> </w:t>
      </w:r>
    </w:p>
    <w:p w14:paraId="3718E715" w14:textId="321F8AD0" w:rsidR="00EA54FD" w:rsidRDefault="00EA54FD" w:rsidP="00EA54FD">
      <w:pPr>
        <w:pStyle w:val="Leddnr"/>
        <w:rPr>
          <w:lang w:eastAsia="en-GB"/>
        </w:rPr>
      </w:pPr>
      <w:r>
        <w:rPr>
          <w:lang w:eastAsia="en-GB"/>
        </w:rPr>
        <w:t xml:space="preserve">Det skal </w:t>
      </w:r>
      <w:r w:rsidR="00D80B6D">
        <w:rPr>
          <w:lang w:eastAsia="en-GB"/>
        </w:rPr>
        <w:t>etablere</w:t>
      </w:r>
      <w:r>
        <w:rPr>
          <w:lang w:eastAsia="en-GB"/>
        </w:rPr>
        <w:t>s en plan med tilhørende tidsfrister for utføring av de</w:t>
      </w:r>
      <w:r w:rsidR="00443C6C">
        <w:rPr>
          <w:lang w:eastAsia="en-GB"/>
        </w:rPr>
        <w:t xml:space="preserve"> enkelte</w:t>
      </w:r>
      <w:r w:rsidR="003230A7">
        <w:rPr>
          <w:lang w:eastAsia="en-GB"/>
        </w:rPr>
        <w:t xml:space="preserve"> </w:t>
      </w:r>
      <w:r>
        <w:rPr>
          <w:lang w:eastAsia="en-GB"/>
        </w:rPr>
        <w:t>kalibreringene i programmet.</w:t>
      </w:r>
    </w:p>
    <w:p w14:paraId="61075A25" w14:textId="15113541" w:rsidR="00ED3DB0" w:rsidRDefault="002D22C1" w:rsidP="00EA54FD">
      <w:pPr>
        <w:pStyle w:val="Leddnr"/>
        <w:rPr>
          <w:lang w:eastAsia="en-GB"/>
        </w:rPr>
      </w:pPr>
      <w:r>
        <w:rPr>
          <w:lang w:eastAsia="en-GB"/>
        </w:rPr>
        <w:t>K</w:t>
      </w:r>
      <w:r w:rsidR="00EA54FD">
        <w:rPr>
          <w:lang w:eastAsia="en-GB"/>
        </w:rPr>
        <w:t xml:space="preserve">alibreringsintervall skal </w:t>
      </w:r>
      <w:r w:rsidR="00A01A51">
        <w:rPr>
          <w:lang w:eastAsia="en-GB"/>
        </w:rPr>
        <w:t>evalueres</w:t>
      </w:r>
      <w:r w:rsidR="00EA54FD">
        <w:rPr>
          <w:lang w:eastAsia="en-GB"/>
        </w:rPr>
        <w:t xml:space="preserve"> </w:t>
      </w:r>
      <w:r w:rsidR="00520DDD">
        <w:rPr>
          <w:lang w:eastAsia="en-GB"/>
        </w:rPr>
        <w:t xml:space="preserve">etter kalibrering </w:t>
      </w:r>
      <w:r w:rsidR="00EA54FD">
        <w:rPr>
          <w:lang w:eastAsia="en-GB"/>
        </w:rPr>
        <w:t xml:space="preserve">og </w:t>
      </w:r>
      <w:r w:rsidR="009E12A5">
        <w:rPr>
          <w:lang w:eastAsia="en-GB"/>
        </w:rPr>
        <w:t>kortes ned</w:t>
      </w:r>
      <w:r w:rsidR="009B45BA">
        <w:rPr>
          <w:lang w:eastAsia="en-GB"/>
        </w:rPr>
        <w:t xml:space="preserve"> </w:t>
      </w:r>
      <w:r w:rsidR="00EA54FD">
        <w:rPr>
          <w:lang w:eastAsia="en-GB"/>
        </w:rPr>
        <w:t xml:space="preserve">dersom det er nødvendig for å sikre </w:t>
      </w:r>
      <w:r w:rsidR="00FA465F">
        <w:rPr>
          <w:lang w:eastAsia="en-GB"/>
        </w:rPr>
        <w:t xml:space="preserve">oppfyllelse av </w:t>
      </w:r>
      <w:r w:rsidR="00FA465F" w:rsidRPr="00775CE6">
        <w:rPr>
          <w:lang w:eastAsia="en-GB"/>
        </w:rPr>
        <w:t xml:space="preserve">krav til </w:t>
      </w:r>
      <w:r w:rsidR="00D653F9" w:rsidRPr="00775CE6">
        <w:rPr>
          <w:lang w:eastAsia="en-GB"/>
        </w:rPr>
        <w:t>ytelse</w:t>
      </w:r>
      <w:ins w:id="2466" w:author="Vervik Steinar" w:date="2024-09-04T14:49:00Z" w16du:dateUtc="2024-09-04T12:49:00Z">
        <w:r w:rsidR="00775CE6">
          <w:rPr>
            <w:lang w:eastAsia="en-GB"/>
          </w:rPr>
          <w:t xml:space="preserve"> i denne forskriften</w:t>
        </w:r>
      </w:ins>
      <w:r w:rsidR="00EA54FD">
        <w:rPr>
          <w:lang w:eastAsia="en-GB"/>
        </w:rPr>
        <w:t>.</w:t>
      </w:r>
      <w:ins w:id="2467" w:author="Vervik Steinar" w:date="2024-09-04T14:49:00Z" w16du:dateUtc="2024-09-04T12:49:00Z">
        <w:r w:rsidR="00775CE6">
          <w:rPr>
            <w:lang w:eastAsia="en-GB"/>
          </w:rPr>
          <w:t xml:space="preserve"> </w:t>
        </w:r>
      </w:ins>
    </w:p>
    <w:p w14:paraId="54BCA76D" w14:textId="0B06EC88" w:rsidR="001A257E" w:rsidRPr="000054EB" w:rsidRDefault="001A257E" w:rsidP="0007524C">
      <w:pPr>
        <w:pStyle w:val="Overskrift2"/>
        <w:rPr>
          <w:lang w:eastAsia="en-GB"/>
        </w:rPr>
      </w:pPr>
      <w:bookmarkStart w:id="2468" w:name="_Toc178842760"/>
      <w:r w:rsidRPr="000054EB">
        <w:rPr>
          <w:lang w:eastAsia="en-GB"/>
        </w:rPr>
        <w:t>Arbeidsstandarder</w:t>
      </w:r>
      <w:bookmarkEnd w:id="2468"/>
      <w:r w:rsidR="009F67EC" w:rsidRPr="000054EB">
        <w:rPr>
          <w:lang w:eastAsia="en-GB"/>
        </w:rPr>
        <w:t xml:space="preserve"> </w:t>
      </w:r>
    </w:p>
    <w:p w14:paraId="20574A32" w14:textId="4277E7FB" w:rsidR="00ED01B6" w:rsidRPr="00394AC9" w:rsidRDefault="00DC44EB" w:rsidP="00E32440">
      <w:pPr>
        <w:pStyle w:val="Leddnr"/>
        <w:numPr>
          <w:ilvl w:val="0"/>
          <w:numId w:val="86"/>
        </w:numPr>
        <w:rPr>
          <w:lang w:eastAsia="en-GB"/>
        </w:rPr>
      </w:pPr>
      <w:r w:rsidRPr="00644A0A">
        <w:rPr>
          <w:lang w:eastAsia="en-GB"/>
        </w:rPr>
        <w:t>A</w:t>
      </w:r>
      <w:r w:rsidR="004A3AD2" w:rsidRPr="00644A0A">
        <w:rPr>
          <w:lang w:eastAsia="en-GB"/>
        </w:rPr>
        <w:t>rbeidsstandard</w:t>
      </w:r>
      <w:r w:rsidR="00A54EFE" w:rsidRPr="00644A0A">
        <w:rPr>
          <w:lang w:eastAsia="en-GB"/>
        </w:rPr>
        <w:t>er</w:t>
      </w:r>
      <w:r w:rsidR="006627B8" w:rsidRPr="00644A0A">
        <w:rPr>
          <w:lang w:eastAsia="en-GB"/>
        </w:rPr>
        <w:t xml:space="preserve"> </w:t>
      </w:r>
      <w:r w:rsidR="00ED01B6" w:rsidRPr="00644A0A">
        <w:rPr>
          <w:lang w:eastAsia="en-GB"/>
        </w:rPr>
        <w:t xml:space="preserve">skal være kalibrert med sporbarhet til SI-systemet og ha en nøyaktighet som </w:t>
      </w:r>
      <w:r w:rsidR="00176D74">
        <w:rPr>
          <w:lang w:eastAsia="en-GB"/>
        </w:rPr>
        <w:t>samsvarer med tiltenk bruk</w:t>
      </w:r>
      <w:r w:rsidR="00ED01B6" w:rsidRPr="00644A0A">
        <w:rPr>
          <w:lang w:eastAsia="en-GB"/>
        </w:rPr>
        <w:t xml:space="preserve">. </w:t>
      </w:r>
      <w:r w:rsidR="0046635C">
        <w:rPr>
          <w:lang w:eastAsia="en-GB"/>
        </w:rPr>
        <w:t>Vedlikehold og kalibrering skal fore</w:t>
      </w:r>
      <w:r w:rsidR="005F50DE">
        <w:rPr>
          <w:lang w:eastAsia="en-GB"/>
        </w:rPr>
        <w:t>tas</w:t>
      </w:r>
      <w:r w:rsidR="00F37745">
        <w:rPr>
          <w:lang w:eastAsia="en-GB"/>
        </w:rPr>
        <w:t xml:space="preserve"> i </w:t>
      </w:r>
      <w:del w:id="2469" w:author="Vervik Steinar" w:date="2024-05-03T16:30:00Z">
        <w:r w:rsidR="00F37745">
          <w:rPr>
            <w:lang w:eastAsia="en-GB"/>
          </w:rPr>
          <w:delText>henhold til</w:delText>
        </w:r>
      </w:del>
      <w:ins w:id="2470" w:author="Vervik Steinar" w:date="2024-05-03T16:30:00Z">
        <w:r w:rsidR="006D5615">
          <w:rPr>
            <w:lang w:eastAsia="en-GB"/>
          </w:rPr>
          <w:t>samsvar med</w:t>
        </w:r>
      </w:ins>
      <w:r w:rsidR="00F37745">
        <w:rPr>
          <w:lang w:eastAsia="en-GB"/>
        </w:rPr>
        <w:t xml:space="preserve"> </w:t>
      </w:r>
      <w:r w:rsidR="00822BBC">
        <w:rPr>
          <w:lang w:eastAsia="en-GB"/>
        </w:rPr>
        <w:t>v</w:t>
      </w:r>
      <w:r w:rsidR="00F37745">
        <w:rPr>
          <w:lang w:eastAsia="en-GB"/>
        </w:rPr>
        <w:t>edlikeholds</w:t>
      </w:r>
      <w:r w:rsidR="001E5E4C">
        <w:rPr>
          <w:lang w:eastAsia="en-GB"/>
        </w:rPr>
        <w:t>programmet</w:t>
      </w:r>
      <w:r w:rsidR="00F37745">
        <w:rPr>
          <w:lang w:eastAsia="en-GB"/>
        </w:rPr>
        <w:t xml:space="preserve"> og </w:t>
      </w:r>
      <w:r w:rsidR="00F77519">
        <w:rPr>
          <w:lang w:eastAsia="en-GB"/>
        </w:rPr>
        <w:t>k</w:t>
      </w:r>
      <w:r w:rsidR="00F37745">
        <w:rPr>
          <w:lang w:eastAsia="en-GB"/>
        </w:rPr>
        <w:t>alibreringsprogra</w:t>
      </w:r>
      <w:r w:rsidR="001E5E4C">
        <w:rPr>
          <w:lang w:eastAsia="en-GB"/>
        </w:rPr>
        <w:t>m</w:t>
      </w:r>
      <w:r w:rsidR="00F37745">
        <w:rPr>
          <w:lang w:eastAsia="en-GB"/>
        </w:rPr>
        <w:t>m</w:t>
      </w:r>
      <w:r w:rsidR="001E5E4C">
        <w:rPr>
          <w:lang w:eastAsia="en-GB"/>
        </w:rPr>
        <w:t>et.</w:t>
      </w:r>
    </w:p>
    <w:p w14:paraId="7EFC6A60" w14:textId="00AE87BC" w:rsidR="00074B91" w:rsidRDefault="00DC44EB" w:rsidP="00886082">
      <w:pPr>
        <w:pStyle w:val="Leddnr"/>
        <w:rPr>
          <w:lang w:eastAsia="en-GB"/>
        </w:rPr>
      </w:pPr>
      <w:r>
        <w:rPr>
          <w:lang w:eastAsia="en-GB"/>
        </w:rPr>
        <w:t>Arbeidsstandarde</w:t>
      </w:r>
      <w:r w:rsidR="00F96358">
        <w:rPr>
          <w:lang w:eastAsia="en-GB"/>
        </w:rPr>
        <w:t>r</w:t>
      </w:r>
      <w:r w:rsidR="00FF429E" w:rsidRPr="00DC44EB">
        <w:rPr>
          <w:lang w:eastAsia="en-GB"/>
        </w:rPr>
        <w:t xml:space="preserve"> </w:t>
      </w:r>
      <w:r w:rsidR="00FF429E">
        <w:rPr>
          <w:lang w:eastAsia="en-GB"/>
        </w:rPr>
        <w:t xml:space="preserve">skal </w:t>
      </w:r>
      <w:r w:rsidR="000C11A9">
        <w:rPr>
          <w:lang w:eastAsia="en-GB"/>
        </w:rPr>
        <w:t xml:space="preserve">kun brukes til verifisering </w:t>
      </w:r>
      <w:r w:rsidR="00072210">
        <w:rPr>
          <w:lang w:eastAsia="en-GB"/>
        </w:rPr>
        <w:t xml:space="preserve">og kalibrering </w:t>
      </w:r>
      <w:r w:rsidR="000C11A9">
        <w:rPr>
          <w:lang w:eastAsia="en-GB"/>
        </w:rPr>
        <w:t>av måleinstrumenter eller målesystem</w:t>
      </w:r>
      <w:ins w:id="2471" w:author="Raunehaug Kristine S" w:date="2024-09-17T19:15:00Z" w16du:dateUtc="2024-09-17T17:15:00Z">
        <w:r w:rsidR="00B53FE2">
          <w:rPr>
            <w:lang w:eastAsia="en-GB"/>
          </w:rPr>
          <w:t>er</w:t>
        </w:r>
      </w:ins>
      <w:r w:rsidR="003864BC">
        <w:rPr>
          <w:lang w:eastAsia="en-GB"/>
        </w:rPr>
        <w:t>, med mindre det kan dokumenteres at ytelsen som standard ikke vil bli ugyldig</w:t>
      </w:r>
      <w:r w:rsidR="00C62FE4">
        <w:rPr>
          <w:lang w:eastAsia="en-GB"/>
        </w:rPr>
        <w:t xml:space="preserve"> dersom den brukes til andre formål</w:t>
      </w:r>
      <w:r w:rsidR="003864BC">
        <w:rPr>
          <w:lang w:eastAsia="en-GB"/>
        </w:rPr>
        <w:t>.</w:t>
      </w:r>
    </w:p>
    <w:p w14:paraId="087FFB02" w14:textId="0EECD096" w:rsidR="00117075" w:rsidRPr="00680C7F" w:rsidRDefault="00F63DD1" w:rsidP="00DF42B0">
      <w:pPr>
        <w:pStyle w:val="Overskrift2"/>
        <w:rPr>
          <w:lang w:eastAsia="en-GB"/>
        </w:rPr>
      </w:pPr>
      <w:bookmarkStart w:id="2472" w:name="_Toc178842761"/>
      <w:r w:rsidRPr="00680C7F">
        <w:rPr>
          <w:lang w:eastAsia="en-GB"/>
        </w:rPr>
        <w:t xml:space="preserve">Evaluering av </w:t>
      </w:r>
      <w:r w:rsidR="00D7388A" w:rsidRPr="00680C7F">
        <w:rPr>
          <w:lang w:eastAsia="en-GB"/>
        </w:rPr>
        <w:t>måle</w:t>
      </w:r>
      <w:r w:rsidR="00D7388A">
        <w:rPr>
          <w:lang w:eastAsia="en-GB"/>
        </w:rPr>
        <w:t xml:space="preserve">data ved </w:t>
      </w:r>
      <w:r w:rsidR="00ED35B2">
        <w:rPr>
          <w:lang w:eastAsia="en-GB"/>
        </w:rPr>
        <w:t>verifisering</w:t>
      </w:r>
      <w:bookmarkEnd w:id="2472"/>
    </w:p>
    <w:p w14:paraId="1FC42962" w14:textId="265B6C97" w:rsidR="00DF42B0" w:rsidRPr="007843DC" w:rsidRDefault="00E44E41" w:rsidP="00100475">
      <w:pPr>
        <w:ind w:firstLine="708"/>
        <w:rPr>
          <w:lang w:eastAsia="en-GB"/>
        </w:rPr>
      </w:pPr>
      <w:r w:rsidRPr="00E44E41">
        <w:rPr>
          <w:lang w:eastAsia="en-GB"/>
        </w:rPr>
        <w:t xml:space="preserve">Usikkerhet i </w:t>
      </w:r>
      <w:r w:rsidR="00ED35B2" w:rsidRPr="00E44E41">
        <w:rPr>
          <w:lang w:eastAsia="en-GB"/>
        </w:rPr>
        <w:t>måle</w:t>
      </w:r>
      <w:r w:rsidR="00ED35B2">
        <w:rPr>
          <w:lang w:eastAsia="en-GB"/>
        </w:rPr>
        <w:t>data</w:t>
      </w:r>
      <w:r w:rsidR="00ED35B2" w:rsidRPr="00E44E41">
        <w:rPr>
          <w:lang w:eastAsia="en-GB"/>
        </w:rPr>
        <w:t xml:space="preserve"> </w:t>
      </w:r>
      <w:r w:rsidRPr="00E44E41">
        <w:rPr>
          <w:lang w:eastAsia="en-GB"/>
        </w:rPr>
        <w:t>skal bestemmes og tas i betraktning når resultater fra verifisering vurderes opp mot krav</w:t>
      </w:r>
      <w:ins w:id="2473" w:author="Vervik Steinar" w:date="2024-06-12T12:30:00Z" w16du:dateUtc="2024-06-12T10:30:00Z">
        <w:r w:rsidR="009E4C01">
          <w:rPr>
            <w:lang w:eastAsia="en-GB"/>
          </w:rPr>
          <w:t>ene</w:t>
        </w:r>
      </w:ins>
      <w:r w:rsidRPr="00E44E41">
        <w:rPr>
          <w:lang w:eastAsia="en-GB"/>
        </w:rPr>
        <w:t xml:space="preserve"> i denne forskrift</w:t>
      </w:r>
      <w:ins w:id="2474" w:author="Raunehaug Kristine S" w:date="2024-09-17T19:15:00Z" w16du:dateUtc="2024-09-17T17:15:00Z">
        <w:r w:rsidR="00B53FE2">
          <w:rPr>
            <w:lang w:eastAsia="en-GB"/>
          </w:rPr>
          <w:t>en</w:t>
        </w:r>
      </w:ins>
      <w:r w:rsidRPr="00E44E41">
        <w:rPr>
          <w:lang w:eastAsia="en-GB"/>
        </w:rPr>
        <w:t xml:space="preserve"> til </w:t>
      </w:r>
      <w:r w:rsidR="00007E91">
        <w:rPr>
          <w:lang w:eastAsia="en-GB"/>
        </w:rPr>
        <w:t>ytelse</w:t>
      </w:r>
      <w:r w:rsidR="006D508E" w:rsidRPr="00E44E41">
        <w:rPr>
          <w:lang w:eastAsia="en-GB"/>
        </w:rPr>
        <w:t xml:space="preserve"> </w:t>
      </w:r>
      <w:r w:rsidRPr="00E44E41">
        <w:rPr>
          <w:lang w:eastAsia="en-GB"/>
        </w:rPr>
        <w:t>og ved fastsetting av akseptgrenser.</w:t>
      </w:r>
    </w:p>
    <w:p w14:paraId="623E14A9" w14:textId="762F4AA2" w:rsidR="009161D1" w:rsidRPr="00C63A17" w:rsidRDefault="009161D1" w:rsidP="009161D1">
      <w:pPr>
        <w:pStyle w:val="Overskrift2"/>
        <w:rPr>
          <w:lang w:eastAsia="en-GB"/>
        </w:rPr>
      </w:pPr>
      <w:bookmarkStart w:id="2475" w:name="_Toc178842762"/>
      <w:r w:rsidRPr="00C63A17">
        <w:rPr>
          <w:lang w:eastAsia="en-GB"/>
        </w:rPr>
        <w:t>Drift og vedlikehold av oljemåler</w:t>
      </w:r>
      <w:bookmarkEnd w:id="2475"/>
    </w:p>
    <w:p w14:paraId="2A400FA8" w14:textId="504B88BE" w:rsidR="005307CD" w:rsidRDefault="005307CD" w:rsidP="00E32440">
      <w:pPr>
        <w:pStyle w:val="Leddnr"/>
        <w:numPr>
          <w:ilvl w:val="0"/>
          <w:numId w:val="87"/>
        </w:numPr>
        <w:rPr>
          <w:lang w:eastAsia="en-GB"/>
        </w:rPr>
      </w:pPr>
      <w:r>
        <w:rPr>
          <w:lang w:eastAsia="en-GB"/>
        </w:rPr>
        <w:t xml:space="preserve">En oljemåler skal </w:t>
      </w:r>
      <w:r w:rsidR="00404871">
        <w:rPr>
          <w:lang w:eastAsia="en-GB"/>
        </w:rPr>
        <w:t xml:space="preserve">brukes </w:t>
      </w:r>
      <w:r w:rsidR="00953CE0">
        <w:rPr>
          <w:lang w:eastAsia="en-GB"/>
        </w:rPr>
        <w:t xml:space="preserve">i </w:t>
      </w:r>
      <w:r w:rsidR="006D568D">
        <w:rPr>
          <w:lang w:eastAsia="en-GB"/>
        </w:rPr>
        <w:t>arbeidsområdet</w:t>
      </w:r>
      <w:r w:rsidR="00823618">
        <w:rPr>
          <w:lang w:eastAsia="en-GB"/>
        </w:rPr>
        <w:t xml:space="preserve"> under driftsforhold som </w:t>
      </w:r>
      <w:r w:rsidR="00025754">
        <w:rPr>
          <w:lang w:eastAsia="en-GB"/>
        </w:rPr>
        <w:t>samsvar</w:t>
      </w:r>
      <w:r w:rsidR="00823618">
        <w:rPr>
          <w:lang w:eastAsia="en-GB"/>
        </w:rPr>
        <w:t>er</w:t>
      </w:r>
      <w:r w:rsidR="00025754">
        <w:rPr>
          <w:lang w:eastAsia="en-GB"/>
        </w:rPr>
        <w:t xml:space="preserve"> med </w:t>
      </w:r>
      <w:r w:rsidR="00404871">
        <w:rPr>
          <w:lang w:eastAsia="en-GB"/>
        </w:rPr>
        <w:t>nominelle driftsbetingelser</w:t>
      </w:r>
      <w:r w:rsidR="00823618">
        <w:rPr>
          <w:lang w:eastAsia="en-GB"/>
        </w:rPr>
        <w:t xml:space="preserve"> for måleren</w:t>
      </w:r>
      <w:r w:rsidR="00361175">
        <w:rPr>
          <w:lang w:eastAsia="en-GB"/>
        </w:rPr>
        <w:t xml:space="preserve">. Vedlikehold og kalibrering </w:t>
      </w:r>
      <w:r w:rsidR="00906D00">
        <w:rPr>
          <w:lang w:eastAsia="en-GB"/>
        </w:rPr>
        <w:t xml:space="preserve">skal foretas i </w:t>
      </w:r>
      <w:del w:id="2476" w:author="Vervik Steinar" w:date="2024-05-03T16:30:00Z">
        <w:r w:rsidR="00906D00">
          <w:rPr>
            <w:lang w:eastAsia="en-GB"/>
          </w:rPr>
          <w:delText>henhold til</w:delText>
        </w:r>
      </w:del>
      <w:ins w:id="2477" w:author="Vervik Steinar" w:date="2024-05-03T16:30:00Z">
        <w:r w:rsidR="006D5615">
          <w:rPr>
            <w:lang w:eastAsia="en-GB"/>
          </w:rPr>
          <w:t>samsvar med</w:t>
        </w:r>
      </w:ins>
      <w:r w:rsidR="0005219F">
        <w:rPr>
          <w:lang w:eastAsia="en-GB"/>
        </w:rPr>
        <w:t xml:space="preserve"> vedlikeholds</w:t>
      </w:r>
      <w:r w:rsidR="009B4AA1">
        <w:rPr>
          <w:lang w:eastAsia="en-GB"/>
        </w:rPr>
        <w:t>program</w:t>
      </w:r>
      <w:r w:rsidR="00A0269C">
        <w:rPr>
          <w:lang w:eastAsia="en-GB"/>
        </w:rPr>
        <w:t>met</w:t>
      </w:r>
      <w:r w:rsidR="009B4AA1">
        <w:rPr>
          <w:lang w:eastAsia="en-GB"/>
        </w:rPr>
        <w:t xml:space="preserve"> og kalibreringsprogram</w:t>
      </w:r>
      <w:r w:rsidR="00A0269C">
        <w:rPr>
          <w:lang w:eastAsia="en-GB"/>
        </w:rPr>
        <w:t>met</w:t>
      </w:r>
      <w:r w:rsidR="009B4AA1">
        <w:rPr>
          <w:lang w:eastAsia="en-GB"/>
        </w:rPr>
        <w:t>.</w:t>
      </w:r>
    </w:p>
    <w:p w14:paraId="1B66FF6C" w14:textId="398755D1" w:rsidR="00CE42B0" w:rsidRDefault="00687E85" w:rsidP="00E32440">
      <w:pPr>
        <w:pStyle w:val="Leddnr"/>
        <w:numPr>
          <w:ilvl w:val="0"/>
          <w:numId w:val="16"/>
        </w:numPr>
        <w:rPr>
          <w:lang w:eastAsia="en-GB"/>
        </w:rPr>
      </w:pPr>
      <w:r>
        <w:rPr>
          <w:lang w:eastAsia="en-GB"/>
        </w:rPr>
        <w:t>En måler i et</w:t>
      </w:r>
      <w:r w:rsidR="00A8772D">
        <w:rPr>
          <w:lang w:eastAsia="en-GB"/>
        </w:rPr>
        <w:t xml:space="preserve"> målesystem med</w:t>
      </w:r>
      <w:r>
        <w:rPr>
          <w:lang w:eastAsia="en-GB"/>
        </w:rPr>
        <w:t xml:space="preserve"> prove</w:t>
      </w:r>
      <w:r w:rsidR="00A70078">
        <w:rPr>
          <w:lang w:eastAsia="en-GB"/>
        </w:rPr>
        <w:t>r</w:t>
      </w:r>
      <w:r w:rsidR="00592544">
        <w:rPr>
          <w:lang w:eastAsia="en-GB"/>
        </w:rPr>
        <w:t xml:space="preserve"> </w:t>
      </w:r>
      <w:r w:rsidR="006755CC">
        <w:rPr>
          <w:lang w:eastAsia="en-GB"/>
        </w:rPr>
        <w:t xml:space="preserve">skal </w:t>
      </w:r>
      <w:r w:rsidR="00A75B63">
        <w:rPr>
          <w:lang w:eastAsia="en-GB"/>
        </w:rPr>
        <w:t>proves:</w:t>
      </w:r>
    </w:p>
    <w:p w14:paraId="57497F5D" w14:textId="7E66D8F6" w:rsidR="00AD0FAE" w:rsidRPr="002377C6" w:rsidRDefault="006755CC" w:rsidP="00E32440">
      <w:pPr>
        <w:pStyle w:val="Underpunkt1"/>
        <w:numPr>
          <w:ilvl w:val="0"/>
          <w:numId w:val="88"/>
        </w:numPr>
        <w:rPr>
          <w:lang w:eastAsia="en-GB"/>
        </w:rPr>
      </w:pPr>
      <w:r w:rsidRPr="002377C6">
        <w:rPr>
          <w:lang w:eastAsia="en-GB"/>
        </w:rPr>
        <w:t>S</w:t>
      </w:r>
      <w:r w:rsidR="00F5754C" w:rsidRPr="002377C6">
        <w:rPr>
          <w:lang w:eastAsia="en-GB"/>
        </w:rPr>
        <w:t xml:space="preserve">å snart som mulig etter </w:t>
      </w:r>
      <w:r w:rsidR="00CE42B0" w:rsidRPr="002377C6">
        <w:rPr>
          <w:lang w:eastAsia="en-GB"/>
        </w:rPr>
        <w:t>oppstart</w:t>
      </w:r>
      <w:r w:rsidR="00F5754C" w:rsidRPr="002377C6">
        <w:rPr>
          <w:lang w:eastAsia="en-GB"/>
        </w:rPr>
        <w:t xml:space="preserve"> for å </w:t>
      </w:r>
      <w:r w:rsidR="00CE42B0" w:rsidRPr="002377C6">
        <w:rPr>
          <w:lang w:eastAsia="en-GB"/>
        </w:rPr>
        <w:t>v</w:t>
      </w:r>
      <w:r w:rsidR="00F5754C" w:rsidRPr="002377C6">
        <w:rPr>
          <w:lang w:eastAsia="en-GB"/>
        </w:rPr>
        <w:t xml:space="preserve">erifisere </w:t>
      </w:r>
      <w:r w:rsidR="004C4393" w:rsidRPr="002377C6">
        <w:rPr>
          <w:lang w:eastAsia="en-GB"/>
        </w:rPr>
        <w:t xml:space="preserve">oppfyllelse av </w:t>
      </w:r>
      <w:r w:rsidR="0030527C" w:rsidRPr="002377C6">
        <w:rPr>
          <w:lang w:eastAsia="en-GB"/>
        </w:rPr>
        <w:t>ytelses</w:t>
      </w:r>
      <w:r w:rsidR="00CE42B0" w:rsidRPr="002377C6">
        <w:rPr>
          <w:lang w:eastAsia="en-GB"/>
        </w:rPr>
        <w:t xml:space="preserve">krav i § </w:t>
      </w:r>
      <w:r w:rsidR="00714C35" w:rsidRPr="002377C6">
        <w:rPr>
          <w:lang w:eastAsia="en-GB"/>
        </w:rPr>
        <w:t>3</w:t>
      </w:r>
      <w:r w:rsidR="00A64EBE" w:rsidRPr="002377C6">
        <w:rPr>
          <w:lang w:eastAsia="en-GB"/>
        </w:rPr>
        <w:t>8</w:t>
      </w:r>
      <w:r w:rsidR="00714C35" w:rsidRPr="002377C6">
        <w:rPr>
          <w:lang w:eastAsia="en-GB"/>
        </w:rPr>
        <w:t xml:space="preserve"> </w:t>
      </w:r>
      <w:r w:rsidR="0025642E" w:rsidRPr="002377C6">
        <w:rPr>
          <w:lang w:eastAsia="en-GB"/>
        </w:rPr>
        <w:t xml:space="preserve">og for å </w:t>
      </w:r>
      <w:r w:rsidR="005907B1" w:rsidRPr="002377C6">
        <w:rPr>
          <w:lang w:eastAsia="en-GB"/>
        </w:rPr>
        <w:t xml:space="preserve">fastslå </w:t>
      </w:r>
      <w:r w:rsidR="00C339B5" w:rsidRPr="002377C6">
        <w:rPr>
          <w:lang w:eastAsia="en-GB"/>
        </w:rPr>
        <w:t xml:space="preserve">kalibreringsfaktorenes </w:t>
      </w:r>
      <w:r w:rsidR="00C25F5E" w:rsidRPr="002377C6">
        <w:rPr>
          <w:lang w:eastAsia="en-GB"/>
        </w:rPr>
        <w:t xml:space="preserve">følsomhet overfor variasjoner i </w:t>
      </w:r>
      <w:r w:rsidR="00C25F5E" w:rsidRPr="000B253F">
        <w:rPr>
          <w:lang w:eastAsia="en-GB"/>
        </w:rPr>
        <w:t>målestørrelse</w:t>
      </w:r>
      <w:r w:rsidR="00C25F5E" w:rsidRPr="002377C6">
        <w:rPr>
          <w:lang w:eastAsia="en-GB"/>
        </w:rPr>
        <w:t xml:space="preserve"> og påvirkende størrelser</w:t>
      </w:r>
      <w:r w:rsidR="008C3B7F" w:rsidRPr="002377C6">
        <w:rPr>
          <w:lang w:eastAsia="en-GB"/>
        </w:rPr>
        <w:t xml:space="preserve">, </w:t>
      </w:r>
      <w:del w:id="2478" w:author="Vervik Steinar" w:date="2024-05-03T16:17:00Z">
        <w:r w:rsidR="00DD5E2C" w:rsidRPr="002377C6">
          <w:rPr>
            <w:lang w:eastAsia="en-GB"/>
          </w:rPr>
          <w:delText>samt</w:delText>
        </w:r>
        <w:r w:rsidR="00922ABB" w:rsidRPr="002377C6">
          <w:rPr>
            <w:lang w:eastAsia="en-GB"/>
          </w:rPr>
          <w:delText xml:space="preserve"> </w:delText>
        </w:r>
      </w:del>
      <w:ins w:id="2479" w:author="Vervik Steinar" w:date="2024-05-03T16:17:00Z">
        <w:r w:rsidR="00176238">
          <w:rPr>
            <w:lang w:eastAsia="en-GB"/>
          </w:rPr>
          <w:t>o</w:t>
        </w:r>
      </w:ins>
      <w:ins w:id="2480" w:author="Vervik Steinar" w:date="2024-05-03T16:18:00Z">
        <w:r w:rsidR="00176238">
          <w:rPr>
            <w:lang w:eastAsia="en-GB"/>
          </w:rPr>
          <w:t>g</w:t>
        </w:r>
      </w:ins>
      <w:ins w:id="2481" w:author="Vervik Steinar" w:date="2024-05-03T16:17:00Z">
        <w:r w:rsidR="00176238" w:rsidRPr="002377C6">
          <w:rPr>
            <w:lang w:eastAsia="en-GB"/>
          </w:rPr>
          <w:t xml:space="preserve"> </w:t>
        </w:r>
      </w:ins>
      <w:r w:rsidR="008C3B7F" w:rsidRPr="002377C6">
        <w:rPr>
          <w:lang w:eastAsia="en-GB"/>
        </w:rPr>
        <w:t xml:space="preserve">for å </w:t>
      </w:r>
      <w:r w:rsidR="001D307A" w:rsidRPr="002377C6">
        <w:rPr>
          <w:lang w:eastAsia="en-GB"/>
        </w:rPr>
        <w:t>fastsette gyldighetsområder for kalibreringsfaktorene</w:t>
      </w:r>
      <w:r w:rsidR="00C25F5E" w:rsidRPr="002377C6">
        <w:rPr>
          <w:lang w:eastAsia="en-GB"/>
        </w:rPr>
        <w:t>.</w:t>
      </w:r>
      <w:r w:rsidR="001C5955" w:rsidRPr="002377C6">
        <w:rPr>
          <w:lang w:eastAsia="en-GB"/>
        </w:rPr>
        <w:t xml:space="preserve"> </w:t>
      </w:r>
    </w:p>
    <w:p w14:paraId="4BFC9B91" w14:textId="798952E4" w:rsidR="00AD0FAE" w:rsidRPr="009254DF" w:rsidRDefault="00C25F5E" w:rsidP="00E32440">
      <w:pPr>
        <w:pStyle w:val="Underpunkt1"/>
        <w:numPr>
          <w:ilvl w:val="0"/>
          <w:numId w:val="88"/>
        </w:numPr>
        <w:rPr>
          <w:lang w:eastAsia="en-GB"/>
        </w:rPr>
      </w:pPr>
      <w:r w:rsidRPr="009254DF">
        <w:rPr>
          <w:lang w:eastAsia="en-GB"/>
        </w:rPr>
        <w:lastRenderedPageBreak/>
        <w:t xml:space="preserve">Minst </w:t>
      </w:r>
      <w:r w:rsidR="00482C09" w:rsidRPr="009254DF">
        <w:rPr>
          <w:lang w:eastAsia="en-GB"/>
        </w:rPr>
        <w:t>hver fjerde dag</w:t>
      </w:r>
      <w:r w:rsidR="0082028B" w:rsidRPr="009254DF">
        <w:rPr>
          <w:lang w:eastAsia="en-GB"/>
        </w:rPr>
        <w:t>,</w:t>
      </w:r>
      <w:r w:rsidR="00482C09" w:rsidRPr="009254DF">
        <w:rPr>
          <w:lang w:eastAsia="en-GB"/>
        </w:rPr>
        <w:t xml:space="preserve"> </w:t>
      </w:r>
      <w:r w:rsidR="0082028B" w:rsidRPr="009254DF">
        <w:rPr>
          <w:lang w:eastAsia="en-GB"/>
        </w:rPr>
        <w:t xml:space="preserve">dersom </w:t>
      </w:r>
      <w:r w:rsidR="007C201A" w:rsidRPr="009254DF">
        <w:rPr>
          <w:lang w:eastAsia="en-GB"/>
        </w:rPr>
        <w:t>måleren</w:t>
      </w:r>
      <w:r w:rsidR="0082028B" w:rsidRPr="009254DF">
        <w:rPr>
          <w:lang w:eastAsia="en-GB"/>
        </w:rPr>
        <w:t xml:space="preserve"> er</w:t>
      </w:r>
      <w:r w:rsidR="00482C09" w:rsidRPr="009254DF">
        <w:rPr>
          <w:lang w:eastAsia="en-GB"/>
        </w:rPr>
        <w:t xml:space="preserve"> </w:t>
      </w:r>
      <w:r w:rsidR="00E87A81" w:rsidRPr="009254DF">
        <w:rPr>
          <w:lang w:eastAsia="en-GB"/>
        </w:rPr>
        <w:t xml:space="preserve">i </w:t>
      </w:r>
      <w:r w:rsidR="00482C09" w:rsidRPr="009254DF">
        <w:rPr>
          <w:lang w:eastAsia="en-GB"/>
        </w:rPr>
        <w:t>bruk</w:t>
      </w:r>
      <w:r w:rsidR="00612286" w:rsidRPr="009254DF">
        <w:rPr>
          <w:lang w:eastAsia="en-GB"/>
        </w:rPr>
        <w:t xml:space="preserve"> ved </w:t>
      </w:r>
      <w:r w:rsidR="00AC3A03" w:rsidRPr="009254DF">
        <w:rPr>
          <w:lang w:eastAsia="en-GB"/>
        </w:rPr>
        <w:t>måling av olje levert til rørledning</w:t>
      </w:r>
      <w:r w:rsidR="00B5541E" w:rsidRPr="009254DF">
        <w:rPr>
          <w:lang w:eastAsia="en-GB"/>
        </w:rPr>
        <w:t xml:space="preserve">. </w:t>
      </w:r>
      <w:bookmarkStart w:id="2482" w:name="_Hlk84936227"/>
      <w:r w:rsidR="00305D10">
        <w:rPr>
          <w:lang w:eastAsia="en-GB"/>
        </w:rPr>
        <w:t xml:space="preserve">Intervallet kan gradvis økes til hver 14. dag dersom </w:t>
      </w:r>
      <w:r w:rsidR="000A202A">
        <w:rPr>
          <w:lang w:eastAsia="en-GB"/>
        </w:rPr>
        <w:t>det kan dokumenteres</w:t>
      </w:r>
      <w:r w:rsidR="006641AE">
        <w:rPr>
          <w:lang w:eastAsia="en-GB"/>
        </w:rPr>
        <w:t xml:space="preserve"> </w:t>
      </w:r>
      <w:r w:rsidR="00C47416">
        <w:rPr>
          <w:lang w:eastAsia="en-GB"/>
        </w:rPr>
        <w:t>stabile</w:t>
      </w:r>
      <w:r w:rsidR="009E57F9">
        <w:rPr>
          <w:lang w:eastAsia="en-GB"/>
        </w:rPr>
        <w:t xml:space="preserve"> driftsforhold og </w:t>
      </w:r>
      <w:r w:rsidR="002349B0">
        <w:rPr>
          <w:lang w:eastAsia="en-GB"/>
        </w:rPr>
        <w:t>akseptabel reproduserbarhet.</w:t>
      </w:r>
      <w:bookmarkEnd w:id="2482"/>
      <w:r w:rsidR="00AD0FAE" w:rsidRPr="009254DF">
        <w:rPr>
          <w:lang w:eastAsia="en-GB"/>
        </w:rPr>
        <w:t xml:space="preserve"> </w:t>
      </w:r>
    </w:p>
    <w:p w14:paraId="4E0A3DAE" w14:textId="34302E18" w:rsidR="00F26185" w:rsidRDefault="00D91726" w:rsidP="00E32440">
      <w:pPr>
        <w:pStyle w:val="Underpunkt1"/>
        <w:numPr>
          <w:ilvl w:val="0"/>
          <w:numId w:val="88"/>
        </w:numPr>
        <w:rPr>
          <w:lang w:eastAsia="en-GB"/>
        </w:rPr>
      </w:pPr>
      <w:r>
        <w:rPr>
          <w:lang w:eastAsia="en-GB"/>
        </w:rPr>
        <w:t xml:space="preserve">Minst </w:t>
      </w:r>
      <w:r w:rsidR="00B24E7A">
        <w:rPr>
          <w:lang w:eastAsia="en-GB"/>
        </w:rPr>
        <w:t xml:space="preserve">én </w:t>
      </w:r>
      <w:r w:rsidR="000370C4">
        <w:rPr>
          <w:lang w:eastAsia="en-GB"/>
        </w:rPr>
        <w:t>gang</w:t>
      </w:r>
      <w:r w:rsidR="005662E6">
        <w:rPr>
          <w:lang w:eastAsia="en-GB"/>
        </w:rPr>
        <w:t xml:space="preserve"> </w:t>
      </w:r>
      <w:r w:rsidR="00DD26AF">
        <w:rPr>
          <w:lang w:eastAsia="en-GB"/>
        </w:rPr>
        <w:t>i hver lasteperiode</w:t>
      </w:r>
      <w:r w:rsidR="00985384">
        <w:rPr>
          <w:lang w:eastAsia="en-GB"/>
        </w:rPr>
        <w:t xml:space="preserve"> </w:t>
      </w:r>
      <w:r w:rsidR="00380425">
        <w:rPr>
          <w:lang w:eastAsia="en-GB"/>
        </w:rPr>
        <w:t>dersom</w:t>
      </w:r>
      <w:r w:rsidR="00985384">
        <w:rPr>
          <w:lang w:eastAsia="en-GB"/>
        </w:rPr>
        <w:t xml:space="preserve"> </w:t>
      </w:r>
      <w:r w:rsidR="000F747D">
        <w:rPr>
          <w:lang w:eastAsia="en-GB"/>
        </w:rPr>
        <w:t xml:space="preserve">måleren </w:t>
      </w:r>
      <w:r w:rsidR="00985384">
        <w:rPr>
          <w:lang w:eastAsia="en-GB"/>
        </w:rPr>
        <w:t xml:space="preserve">blir brukt </w:t>
      </w:r>
      <w:r w:rsidR="00B13165">
        <w:rPr>
          <w:lang w:eastAsia="en-GB"/>
        </w:rPr>
        <w:t>ved</w:t>
      </w:r>
      <w:r w:rsidR="00380425">
        <w:rPr>
          <w:lang w:eastAsia="en-GB"/>
        </w:rPr>
        <w:t xml:space="preserve"> </w:t>
      </w:r>
      <w:r w:rsidR="007C201A">
        <w:rPr>
          <w:lang w:eastAsia="en-GB"/>
        </w:rPr>
        <w:t xml:space="preserve">måling av olje </w:t>
      </w:r>
      <w:r w:rsidR="00380425">
        <w:rPr>
          <w:lang w:eastAsia="en-GB"/>
        </w:rPr>
        <w:t>levert til tank</w:t>
      </w:r>
      <w:r w:rsidR="007C201A">
        <w:rPr>
          <w:lang w:eastAsia="en-GB"/>
        </w:rPr>
        <w:t>skip</w:t>
      </w:r>
      <w:r w:rsidR="00B13165">
        <w:rPr>
          <w:lang w:eastAsia="en-GB"/>
        </w:rPr>
        <w:t>.</w:t>
      </w:r>
    </w:p>
    <w:p w14:paraId="074930C9" w14:textId="7B4DF628" w:rsidR="001E791D" w:rsidRDefault="001E791D" w:rsidP="001E791D">
      <w:pPr>
        <w:pStyle w:val="Leddnr"/>
        <w:rPr>
          <w:lang w:eastAsia="en-GB"/>
        </w:rPr>
      </w:pPr>
      <w:r w:rsidRPr="29EC5C44">
        <w:rPr>
          <w:lang w:eastAsia="en-GB"/>
        </w:rPr>
        <w:t>En måler</w:t>
      </w:r>
      <w:r w:rsidR="00091875">
        <w:rPr>
          <w:lang w:eastAsia="en-GB"/>
        </w:rPr>
        <w:t xml:space="preserve"> </w:t>
      </w:r>
      <w:r w:rsidRPr="29EC5C44">
        <w:rPr>
          <w:lang w:eastAsia="en-GB"/>
        </w:rPr>
        <w:t xml:space="preserve">i </w:t>
      </w:r>
      <w:ins w:id="2483" w:author="Vervik Steinar" w:date="2024-08-28T10:49:00Z" w16du:dateUtc="2024-08-28T08:49:00Z">
        <w:r w:rsidR="00B37324">
          <w:rPr>
            <w:lang w:eastAsia="en-GB"/>
          </w:rPr>
          <w:t xml:space="preserve">et </w:t>
        </w:r>
      </w:ins>
      <w:r w:rsidRPr="29EC5C44">
        <w:rPr>
          <w:lang w:eastAsia="en-GB"/>
        </w:rPr>
        <w:t xml:space="preserve">målesystem uten prover skal minst kalibreres årlig in </w:t>
      </w:r>
      <w:proofErr w:type="spellStart"/>
      <w:r w:rsidRPr="29EC5C44">
        <w:rPr>
          <w:lang w:eastAsia="en-GB"/>
        </w:rPr>
        <w:t>situ</w:t>
      </w:r>
      <w:proofErr w:type="spellEnd"/>
      <w:r w:rsidRPr="29EC5C44">
        <w:rPr>
          <w:lang w:eastAsia="en-GB"/>
        </w:rPr>
        <w:t xml:space="preserve"> eller på et laboratorium.</w:t>
      </w:r>
      <w:r w:rsidR="0075113F" w:rsidRPr="29EC5C44">
        <w:rPr>
          <w:lang w:eastAsia="en-GB"/>
        </w:rPr>
        <w:t xml:space="preserve"> </w:t>
      </w:r>
      <w:r w:rsidR="00091875">
        <w:rPr>
          <w:lang w:eastAsia="en-GB"/>
        </w:rPr>
        <w:t xml:space="preserve">Dette gjelder ikke dersom måleren eller målerøret er underlagt et </w:t>
      </w:r>
      <w:r w:rsidR="00267B68">
        <w:rPr>
          <w:lang w:eastAsia="en-GB"/>
        </w:rPr>
        <w:t xml:space="preserve">forebyggende </w:t>
      </w:r>
      <w:r w:rsidR="00091875">
        <w:rPr>
          <w:lang w:eastAsia="en-GB"/>
        </w:rPr>
        <w:t xml:space="preserve">vedlikeholdssystem som sikrer </w:t>
      </w:r>
      <w:bookmarkStart w:id="2484" w:name="_Hlk106200635"/>
      <w:r w:rsidR="00A9767E" w:rsidRPr="00A9767E">
        <w:rPr>
          <w:lang w:eastAsia="en-GB"/>
        </w:rPr>
        <w:t xml:space="preserve">at </w:t>
      </w:r>
      <w:r w:rsidR="00A9767E" w:rsidRPr="007A7E4C">
        <w:rPr>
          <w:lang w:eastAsia="en-GB"/>
        </w:rPr>
        <w:t>krav</w:t>
      </w:r>
      <w:r w:rsidR="00A9767E" w:rsidRPr="00A9767E">
        <w:rPr>
          <w:lang w:eastAsia="en-GB"/>
        </w:rPr>
        <w:t xml:space="preserve"> til instrumentell måleusikkerhet </w:t>
      </w:r>
      <w:r w:rsidR="00506F97">
        <w:rPr>
          <w:lang w:eastAsia="en-GB"/>
        </w:rPr>
        <w:t>er</w:t>
      </w:r>
      <w:r w:rsidR="00A9767E" w:rsidRPr="00A9767E">
        <w:rPr>
          <w:lang w:eastAsia="en-GB"/>
        </w:rPr>
        <w:t xml:space="preserve"> oppfy</w:t>
      </w:r>
      <w:bookmarkEnd w:id="2484"/>
      <w:r w:rsidR="00A9767E" w:rsidRPr="00A9767E">
        <w:rPr>
          <w:lang w:eastAsia="en-GB"/>
        </w:rPr>
        <w:t>lt</w:t>
      </w:r>
      <w:r w:rsidR="00A9767E">
        <w:rPr>
          <w:lang w:eastAsia="en-GB"/>
        </w:rPr>
        <w:t>.</w:t>
      </w:r>
      <w:r w:rsidR="003D7660" w:rsidRPr="29EC5C44">
        <w:rPr>
          <w:lang w:eastAsia="en-GB"/>
        </w:rPr>
        <w:t xml:space="preserve"> </w:t>
      </w:r>
    </w:p>
    <w:p w14:paraId="4B99DF8D" w14:textId="34E17D09" w:rsidR="00BB4D22" w:rsidRDefault="001E791D" w:rsidP="00BB4D22">
      <w:pPr>
        <w:pStyle w:val="Leddnr"/>
        <w:rPr>
          <w:lang w:eastAsia="en-GB"/>
        </w:rPr>
      </w:pPr>
      <w:r>
        <w:rPr>
          <w:lang w:eastAsia="en-GB"/>
        </w:rPr>
        <w:t xml:space="preserve">Et kontrolldiagram for </w:t>
      </w:r>
      <w:r w:rsidR="00805C26">
        <w:rPr>
          <w:lang w:eastAsia="en-GB"/>
        </w:rPr>
        <w:t xml:space="preserve">overvåking </w:t>
      </w:r>
      <w:r w:rsidR="00F14AA8">
        <w:rPr>
          <w:lang w:eastAsia="en-GB"/>
        </w:rPr>
        <w:t xml:space="preserve">av </w:t>
      </w:r>
      <w:r>
        <w:rPr>
          <w:lang w:eastAsia="en-GB"/>
        </w:rPr>
        <w:t>kalibreringsfaktorer</w:t>
      </w:r>
      <w:r w:rsidR="003646CA">
        <w:rPr>
          <w:lang w:eastAsia="en-GB"/>
        </w:rPr>
        <w:t>s langtidstendenser</w:t>
      </w:r>
      <w:r>
        <w:rPr>
          <w:lang w:eastAsia="en-GB"/>
        </w:rPr>
        <w:t xml:space="preserve"> skal etableres og vedlikeholdes for hver måler og for hver</w:t>
      </w:r>
      <w:ins w:id="2485" w:author="Vervik Steinar" w:date="2024-10-02T10:43:00Z" w16du:dateUtc="2024-10-02T08:43:00Z">
        <w:r w:rsidR="00542AED">
          <w:rPr>
            <w:lang w:eastAsia="en-GB"/>
          </w:rPr>
          <w:t>t</w:t>
        </w:r>
      </w:ins>
      <w:r>
        <w:rPr>
          <w:lang w:eastAsia="en-GB"/>
        </w:rPr>
        <w:t xml:space="preserve"> fluid, dersom måleren blir brukt til å måle ulike fluider. Diagrammet skal ha formålstjenlige kontrollgrenser</w:t>
      </w:r>
      <w:r w:rsidR="001058A2" w:rsidRPr="00902A79">
        <w:rPr>
          <w:lang w:eastAsia="en-GB"/>
        </w:rPr>
        <w:t>.</w:t>
      </w:r>
      <w:bookmarkStart w:id="2486" w:name="_Hlk86069742"/>
    </w:p>
    <w:p w14:paraId="3D23ADA1" w14:textId="579B7235" w:rsidR="00D22BF9" w:rsidRDefault="00BB4D22" w:rsidP="00EC766C">
      <w:pPr>
        <w:pStyle w:val="Leddnr"/>
        <w:rPr>
          <w:lang w:eastAsia="en-GB"/>
        </w:rPr>
      </w:pPr>
      <w:r w:rsidRPr="00A82380">
        <w:rPr>
          <w:lang w:eastAsia="en-GB"/>
        </w:rPr>
        <w:t>En måler skal proves eller kalibreres på nytt dersom kalibreringsfaktoren ikke lenger er gyldig.</w:t>
      </w:r>
      <w:bookmarkEnd w:id="2486"/>
    </w:p>
    <w:p w14:paraId="27886632" w14:textId="0CA3123E" w:rsidR="004548E3" w:rsidRPr="00C63A17" w:rsidRDefault="004548E3" w:rsidP="004548E3">
      <w:pPr>
        <w:pStyle w:val="Overskrift2"/>
        <w:rPr>
          <w:lang w:eastAsia="en-GB"/>
        </w:rPr>
      </w:pPr>
      <w:bookmarkStart w:id="2487" w:name="_Toc81403068"/>
      <w:bookmarkStart w:id="2488" w:name="_Toc73355898"/>
      <w:bookmarkStart w:id="2489" w:name="_Toc74037169"/>
      <w:bookmarkStart w:id="2490" w:name="_Toc74037403"/>
      <w:bookmarkStart w:id="2491" w:name="_Toc74037643"/>
      <w:bookmarkStart w:id="2492" w:name="_Toc74057485"/>
      <w:bookmarkStart w:id="2493" w:name="_Toc74206789"/>
      <w:bookmarkStart w:id="2494" w:name="_Toc74216656"/>
      <w:bookmarkStart w:id="2495" w:name="_Toc74216908"/>
      <w:bookmarkStart w:id="2496" w:name="_Toc74305130"/>
      <w:bookmarkStart w:id="2497" w:name="_Toc81403071"/>
      <w:bookmarkStart w:id="2498" w:name="_Toc81403073"/>
      <w:bookmarkStart w:id="2499" w:name="_Toc81403074"/>
      <w:bookmarkStart w:id="2500" w:name="_Toc81403075"/>
      <w:bookmarkStart w:id="2501" w:name="_Toc81403076"/>
      <w:bookmarkStart w:id="2502" w:name="_Toc81403077"/>
      <w:bookmarkStart w:id="2503" w:name="_Toc81403078"/>
      <w:bookmarkStart w:id="2504" w:name="_Toc81403080"/>
      <w:bookmarkStart w:id="2505" w:name="_Toc81403081"/>
      <w:bookmarkStart w:id="2506" w:name="_Toc81403082"/>
      <w:bookmarkStart w:id="2507" w:name="_Toc74579360"/>
      <w:bookmarkStart w:id="2508" w:name="_Toc178842763"/>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C63A17">
        <w:rPr>
          <w:lang w:eastAsia="en-GB"/>
        </w:rPr>
        <w:t>Drift</w:t>
      </w:r>
      <w:r w:rsidR="00B6247F" w:rsidRPr="00C63A17">
        <w:rPr>
          <w:lang w:eastAsia="en-GB"/>
        </w:rPr>
        <w:t xml:space="preserve"> og vedlikehold</w:t>
      </w:r>
      <w:r w:rsidRPr="00C63A17">
        <w:rPr>
          <w:lang w:eastAsia="en-GB"/>
        </w:rPr>
        <w:t xml:space="preserve"> av prover</w:t>
      </w:r>
      <w:bookmarkEnd w:id="2507"/>
      <w:bookmarkEnd w:id="2508"/>
    </w:p>
    <w:p w14:paraId="4AAA71B1" w14:textId="599CE723" w:rsidR="00632CCF" w:rsidRDefault="00791FF4" w:rsidP="00E32440">
      <w:pPr>
        <w:pStyle w:val="Leddnr"/>
        <w:numPr>
          <w:ilvl w:val="0"/>
          <w:numId w:val="89"/>
        </w:numPr>
        <w:rPr>
          <w:lang w:eastAsia="en-GB"/>
        </w:rPr>
      </w:pPr>
      <w:r w:rsidRPr="00632CCF">
        <w:rPr>
          <w:lang w:eastAsia="en-GB"/>
        </w:rPr>
        <w:t xml:space="preserve">En </w:t>
      </w:r>
      <w:r>
        <w:rPr>
          <w:lang w:eastAsia="en-GB"/>
        </w:rPr>
        <w:t xml:space="preserve">prover (rørnormal eller </w:t>
      </w:r>
      <w:proofErr w:type="spellStart"/>
      <w:r>
        <w:rPr>
          <w:lang w:eastAsia="en-GB"/>
        </w:rPr>
        <w:t>mastermålerprover</w:t>
      </w:r>
      <w:proofErr w:type="spellEnd"/>
      <w:r>
        <w:rPr>
          <w:lang w:eastAsia="en-GB"/>
        </w:rPr>
        <w:t>)</w:t>
      </w:r>
      <w:r w:rsidRPr="00791FF4">
        <w:rPr>
          <w:lang w:eastAsia="en-GB"/>
        </w:rPr>
        <w:t xml:space="preserve"> skal brukes </w:t>
      </w:r>
      <w:r w:rsidR="009E07B3">
        <w:rPr>
          <w:lang w:eastAsia="en-GB"/>
        </w:rPr>
        <w:t xml:space="preserve">i arbeidsområdet og </w:t>
      </w:r>
      <w:r w:rsidR="00306001">
        <w:rPr>
          <w:lang w:eastAsia="en-GB"/>
        </w:rPr>
        <w:t xml:space="preserve">under driftsforhold som samsvarer med angitte driftsbetingelser for </w:t>
      </w:r>
      <w:proofErr w:type="spellStart"/>
      <w:r w:rsidR="00306001">
        <w:rPr>
          <w:lang w:eastAsia="en-GB"/>
        </w:rPr>
        <w:t>proveren</w:t>
      </w:r>
      <w:proofErr w:type="spellEnd"/>
      <w:r w:rsidRPr="00791FF4">
        <w:rPr>
          <w:lang w:eastAsia="en-GB"/>
        </w:rPr>
        <w:t xml:space="preserve">. Vedlikehold og </w:t>
      </w:r>
      <w:r w:rsidR="002B5664">
        <w:rPr>
          <w:lang w:eastAsia="en-GB"/>
        </w:rPr>
        <w:t>re</w:t>
      </w:r>
      <w:r w:rsidRPr="00791FF4">
        <w:rPr>
          <w:lang w:eastAsia="en-GB"/>
        </w:rPr>
        <w:t xml:space="preserve">kalibrering skal foretas i </w:t>
      </w:r>
      <w:del w:id="2509" w:author="Vervik Steinar" w:date="2024-05-03T16:30:00Z">
        <w:r w:rsidRPr="00791FF4">
          <w:rPr>
            <w:lang w:eastAsia="en-GB"/>
          </w:rPr>
          <w:delText>henhold til</w:delText>
        </w:r>
      </w:del>
      <w:ins w:id="2510" w:author="Vervik Steinar" w:date="2024-05-03T16:30:00Z">
        <w:r w:rsidR="006D5615">
          <w:rPr>
            <w:lang w:eastAsia="en-GB"/>
          </w:rPr>
          <w:t>samsvar med</w:t>
        </w:r>
      </w:ins>
      <w:r w:rsidRPr="00791FF4">
        <w:rPr>
          <w:lang w:eastAsia="en-GB"/>
        </w:rPr>
        <w:t xml:space="preserve"> vedlikeholdsprogrammet og kalibreringsprogrammet</w:t>
      </w:r>
      <w:r w:rsidR="00632CCF" w:rsidRPr="00632CCF">
        <w:rPr>
          <w:lang w:eastAsia="en-GB"/>
        </w:rPr>
        <w:t>.</w:t>
      </w:r>
    </w:p>
    <w:p w14:paraId="69B511A9" w14:textId="28F08526" w:rsidR="00B86045" w:rsidRDefault="00B86045" w:rsidP="00E32440">
      <w:pPr>
        <w:pStyle w:val="Leddnr"/>
        <w:numPr>
          <w:ilvl w:val="0"/>
          <w:numId w:val="14"/>
        </w:numPr>
        <w:rPr>
          <w:lang w:eastAsia="en-GB"/>
        </w:rPr>
      </w:pPr>
      <w:r>
        <w:rPr>
          <w:lang w:eastAsia="en-GB"/>
        </w:rPr>
        <w:t>En</w:t>
      </w:r>
      <w:r w:rsidR="00027F5C">
        <w:rPr>
          <w:lang w:eastAsia="en-GB"/>
        </w:rPr>
        <w:t xml:space="preserve"> </w:t>
      </w:r>
      <w:proofErr w:type="spellStart"/>
      <w:r w:rsidR="008D6518">
        <w:rPr>
          <w:lang w:eastAsia="en-GB"/>
        </w:rPr>
        <w:t>proving</w:t>
      </w:r>
      <w:proofErr w:type="spellEnd"/>
      <w:r w:rsidR="008D6518">
        <w:rPr>
          <w:lang w:eastAsia="en-GB"/>
        </w:rPr>
        <w:t xml:space="preserve"> skal foregå</w:t>
      </w:r>
      <w:r w:rsidR="00592C14">
        <w:rPr>
          <w:lang w:eastAsia="en-GB"/>
        </w:rPr>
        <w:t xml:space="preserve"> </w:t>
      </w:r>
      <w:r w:rsidR="006D7773">
        <w:rPr>
          <w:lang w:eastAsia="en-GB"/>
        </w:rPr>
        <w:t>i samsvar med prosedyre</w:t>
      </w:r>
      <w:r w:rsidR="002B1684">
        <w:rPr>
          <w:lang w:eastAsia="en-GB"/>
        </w:rPr>
        <w:t xml:space="preserve"> </w:t>
      </w:r>
      <w:r w:rsidR="005A5BF3">
        <w:rPr>
          <w:lang w:eastAsia="en-GB"/>
        </w:rPr>
        <w:t>for drift</w:t>
      </w:r>
      <w:r w:rsidR="002B1684">
        <w:rPr>
          <w:lang w:eastAsia="en-GB"/>
        </w:rPr>
        <w:t xml:space="preserve"> og</w:t>
      </w:r>
      <w:r w:rsidR="008D6518">
        <w:rPr>
          <w:lang w:eastAsia="en-GB"/>
        </w:rPr>
        <w:t xml:space="preserve"> </w:t>
      </w:r>
      <w:del w:id="2511" w:author="Vervik Steinar" w:date="2024-08-22T16:14:00Z" w16du:dateUtc="2024-08-22T14:14:00Z">
        <w:r w:rsidDel="00AE7670">
          <w:rPr>
            <w:lang w:eastAsia="en-GB"/>
          </w:rPr>
          <w:delText xml:space="preserve">ved </w:delText>
        </w:r>
      </w:del>
      <w:ins w:id="2512" w:author="Vervik Steinar" w:date="2024-08-22T16:14:00Z" w16du:dateUtc="2024-08-22T14:14:00Z">
        <w:r w:rsidR="00AE7670">
          <w:rPr>
            <w:lang w:eastAsia="en-GB"/>
          </w:rPr>
          <w:t xml:space="preserve">under </w:t>
        </w:r>
      </w:ins>
      <w:r>
        <w:rPr>
          <w:lang w:eastAsia="en-GB"/>
        </w:rPr>
        <w:t>forhold som er så like de normale driftsforhold</w:t>
      </w:r>
      <w:r w:rsidR="00027F5C">
        <w:rPr>
          <w:lang w:eastAsia="en-GB"/>
        </w:rPr>
        <w:t>ene til måleren som skal proves</w:t>
      </w:r>
      <w:r>
        <w:rPr>
          <w:lang w:eastAsia="en-GB"/>
        </w:rPr>
        <w:t xml:space="preserve"> som praktisk mulig. Driftstrykket ved måler og prover skal under en </w:t>
      </w:r>
      <w:proofErr w:type="spellStart"/>
      <w:r>
        <w:rPr>
          <w:lang w:eastAsia="en-GB"/>
        </w:rPr>
        <w:t>proving</w:t>
      </w:r>
      <w:proofErr w:type="spellEnd"/>
      <w:r>
        <w:rPr>
          <w:lang w:eastAsia="en-GB"/>
        </w:rPr>
        <w:t xml:space="preserve"> være høyere enn væskens damptrykk.</w:t>
      </w:r>
    </w:p>
    <w:p w14:paraId="627378E1" w14:textId="3DAB98F4" w:rsidR="00B86045" w:rsidRDefault="00B86045" w:rsidP="00E32440">
      <w:pPr>
        <w:pStyle w:val="Leddnr"/>
        <w:numPr>
          <w:ilvl w:val="0"/>
          <w:numId w:val="14"/>
        </w:numPr>
        <w:rPr>
          <w:lang w:eastAsia="en-GB"/>
        </w:rPr>
      </w:pPr>
      <w:r w:rsidRPr="29EC5C44">
        <w:rPr>
          <w:lang w:eastAsia="en-GB"/>
        </w:rPr>
        <w:t>Provingresultatet skal</w:t>
      </w:r>
      <w:r w:rsidR="007E4053">
        <w:rPr>
          <w:lang w:eastAsia="en-GB"/>
        </w:rPr>
        <w:t xml:space="preserve"> samsvare med </w:t>
      </w:r>
      <w:r w:rsidR="00F37BBC">
        <w:rPr>
          <w:lang w:eastAsia="en-GB"/>
        </w:rPr>
        <w:t>ytelses</w:t>
      </w:r>
      <w:r w:rsidRPr="00740CB9">
        <w:rPr>
          <w:lang w:eastAsia="en-GB"/>
        </w:rPr>
        <w:t>krav</w:t>
      </w:r>
      <w:r w:rsidR="0065671B">
        <w:rPr>
          <w:lang w:eastAsia="en-GB"/>
        </w:rPr>
        <w:t xml:space="preserve">ene </w:t>
      </w:r>
      <w:r w:rsidR="0065671B" w:rsidRPr="29EC5C44">
        <w:rPr>
          <w:lang w:eastAsia="en-GB"/>
        </w:rPr>
        <w:t>i § 3</w:t>
      </w:r>
      <w:r w:rsidR="0065671B">
        <w:rPr>
          <w:lang w:eastAsia="en-GB"/>
        </w:rPr>
        <w:t>8 for måleren som skal proves</w:t>
      </w:r>
      <w:r w:rsidRPr="29EC5C44">
        <w:rPr>
          <w:lang w:eastAsia="en-GB"/>
        </w:rPr>
        <w:t xml:space="preserve"> </w:t>
      </w:r>
      <w:r w:rsidR="000901B5" w:rsidRPr="29EC5C44">
        <w:rPr>
          <w:lang w:eastAsia="en-GB"/>
        </w:rPr>
        <w:t xml:space="preserve">og være basert på </w:t>
      </w:r>
      <w:r w:rsidR="00C546F1" w:rsidRPr="29EC5C44">
        <w:rPr>
          <w:lang w:eastAsia="en-GB"/>
        </w:rPr>
        <w:t xml:space="preserve">evaluering av </w:t>
      </w:r>
      <w:r w:rsidR="000B0589">
        <w:rPr>
          <w:lang w:eastAsia="en-GB"/>
        </w:rPr>
        <w:t>tre</w:t>
      </w:r>
      <w:r w:rsidR="000B0589" w:rsidRPr="29EC5C44">
        <w:rPr>
          <w:lang w:eastAsia="en-GB"/>
        </w:rPr>
        <w:t xml:space="preserve"> </w:t>
      </w:r>
      <w:r w:rsidR="000901B5" w:rsidRPr="29EC5C44">
        <w:rPr>
          <w:lang w:eastAsia="en-GB"/>
        </w:rPr>
        <w:t xml:space="preserve">til </w:t>
      </w:r>
      <w:r w:rsidR="009254DF" w:rsidRPr="29EC5C44">
        <w:rPr>
          <w:lang w:eastAsia="en-GB"/>
        </w:rPr>
        <w:t>2</w:t>
      </w:r>
      <w:r w:rsidR="000901B5" w:rsidRPr="29EC5C44">
        <w:rPr>
          <w:lang w:eastAsia="en-GB"/>
        </w:rPr>
        <w:t xml:space="preserve">0 </w:t>
      </w:r>
      <w:r w:rsidRPr="29EC5C44">
        <w:rPr>
          <w:lang w:eastAsia="en-GB"/>
        </w:rPr>
        <w:t xml:space="preserve">påfølgende </w:t>
      </w:r>
      <w:r w:rsidR="008A7266" w:rsidRPr="29EC5C44">
        <w:rPr>
          <w:lang w:eastAsia="en-GB"/>
        </w:rPr>
        <w:t>enkelt</w:t>
      </w:r>
      <w:r w:rsidRPr="29EC5C44">
        <w:rPr>
          <w:lang w:eastAsia="en-GB"/>
        </w:rPr>
        <w:t>kalibreringer.</w:t>
      </w:r>
      <w:r w:rsidR="00CE714D">
        <w:t xml:space="preserve"> </w:t>
      </w:r>
      <w:r w:rsidR="00CE714D" w:rsidRPr="29EC5C44">
        <w:rPr>
          <w:lang w:eastAsia="en-GB"/>
        </w:rPr>
        <w:t>Dersom provingresultatet er utenfor fastsatte kontrollgrenser, skal det verifiseres</w:t>
      </w:r>
      <w:r w:rsidR="00136924" w:rsidRPr="29EC5C44">
        <w:rPr>
          <w:lang w:eastAsia="en-GB"/>
        </w:rPr>
        <w:t xml:space="preserve"> f</w:t>
      </w:r>
      <w:r w:rsidR="00593C6B" w:rsidRPr="29EC5C44">
        <w:rPr>
          <w:lang w:eastAsia="en-GB"/>
        </w:rPr>
        <w:t>ø</w:t>
      </w:r>
      <w:r w:rsidR="00136924" w:rsidRPr="29EC5C44">
        <w:rPr>
          <w:lang w:eastAsia="en-GB"/>
        </w:rPr>
        <w:t>r det tas i bruk</w:t>
      </w:r>
      <w:r w:rsidR="00CE714D" w:rsidRPr="29EC5C44">
        <w:rPr>
          <w:lang w:eastAsia="en-GB"/>
        </w:rPr>
        <w:t xml:space="preserve">. </w:t>
      </w:r>
      <w:r w:rsidR="002A1A5B" w:rsidRPr="002A1A5B">
        <w:rPr>
          <w:lang w:eastAsia="en-GB"/>
        </w:rPr>
        <w:t>Mengde</w:t>
      </w:r>
      <w:ins w:id="2513" w:author="Vervik Steinar" w:date="2024-09-16T11:30:00Z" w16du:dateUtc="2024-09-16T09:30:00Z">
        <w:r w:rsidR="0006432C">
          <w:rPr>
            <w:lang w:eastAsia="en-GB"/>
          </w:rPr>
          <w:t>n</w:t>
        </w:r>
      </w:ins>
      <w:r w:rsidR="002A1A5B" w:rsidRPr="002A1A5B">
        <w:rPr>
          <w:lang w:eastAsia="en-GB"/>
        </w:rPr>
        <w:t xml:space="preserve"> olje lastet til skip skal beregnes på nytt etter første godkjente </w:t>
      </w:r>
      <w:proofErr w:type="spellStart"/>
      <w:r w:rsidR="002A1A5B" w:rsidRPr="002A1A5B">
        <w:rPr>
          <w:lang w:eastAsia="en-GB"/>
        </w:rPr>
        <w:t>proving</w:t>
      </w:r>
      <w:proofErr w:type="spellEnd"/>
      <w:r w:rsidR="002A1A5B" w:rsidRPr="002A1A5B">
        <w:rPr>
          <w:lang w:eastAsia="en-GB"/>
        </w:rPr>
        <w:t xml:space="preserve">. Kalibreringsfaktoren etablert ved </w:t>
      </w:r>
      <w:r w:rsidR="00073444">
        <w:rPr>
          <w:lang w:eastAsia="en-GB"/>
        </w:rPr>
        <w:t>første godkjente</w:t>
      </w:r>
      <w:r w:rsidR="002A1A5B" w:rsidRPr="002A1A5B">
        <w:rPr>
          <w:lang w:eastAsia="en-GB"/>
        </w:rPr>
        <w:t xml:space="preserve"> </w:t>
      </w:r>
      <w:proofErr w:type="spellStart"/>
      <w:r w:rsidR="002A1A5B" w:rsidRPr="002A1A5B">
        <w:rPr>
          <w:lang w:eastAsia="en-GB"/>
        </w:rPr>
        <w:t>proving</w:t>
      </w:r>
      <w:proofErr w:type="spellEnd"/>
      <w:r w:rsidR="002A1A5B" w:rsidRPr="002A1A5B">
        <w:rPr>
          <w:lang w:eastAsia="en-GB"/>
        </w:rPr>
        <w:t xml:space="preserve"> skal brukes ved beregning av gjenstående mengde eller </w:t>
      </w:r>
      <w:r w:rsidR="004C536D">
        <w:rPr>
          <w:lang w:eastAsia="en-GB"/>
        </w:rPr>
        <w:t>in</w:t>
      </w:r>
      <w:r w:rsidR="006827D0">
        <w:rPr>
          <w:lang w:eastAsia="en-GB"/>
        </w:rPr>
        <w:t>n</w:t>
      </w:r>
      <w:r w:rsidR="002A1A5B" w:rsidRPr="002A1A5B">
        <w:rPr>
          <w:lang w:eastAsia="en-GB"/>
        </w:rPr>
        <w:t>til ny kalibreringsfaktor er etablert.</w:t>
      </w:r>
    </w:p>
    <w:p w14:paraId="3A8D228E" w14:textId="7E20E34C" w:rsidR="002A1A5B" w:rsidRDefault="002A1A5B" w:rsidP="00E32440">
      <w:pPr>
        <w:pStyle w:val="Leddnr"/>
        <w:numPr>
          <w:ilvl w:val="0"/>
          <w:numId w:val="14"/>
        </w:numPr>
        <w:rPr>
          <w:lang w:eastAsia="en-GB"/>
        </w:rPr>
      </w:pPr>
      <w:r w:rsidRPr="002A1A5B">
        <w:rPr>
          <w:lang w:eastAsia="en-GB"/>
        </w:rPr>
        <w:t xml:space="preserve">En rørnormal skal minst kalibreres in </w:t>
      </w:r>
      <w:proofErr w:type="spellStart"/>
      <w:r w:rsidRPr="002A1A5B">
        <w:rPr>
          <w:lang w:eastAsia="en-GB"/>
        </w:rPr>
        <w:t>situ</w:t>
      </w:r>
      <w:proofErr w:type="spellEnd"/>
      <w:r w:rsidRPr="002A1A5B">
        <w:rPr>
          <w:lang w:eastAsia="en-GB"/>
        </w:rPr>
        <w:t xml:space="preserve"> årlig. Kalibreringsintervallet kan gradvis økes til hvert tredje år dersom det kan dokumenter</w:t>
      </w:r>
      <w:r w:rsidR="00550471">
        <w:rPr>
          <w:lang w:eastAsia="en-GB"/>
        </w:rPr>
        <w:t>e</w:t>
      </w:r>
      <w:r w:rsidRPr="002A1A5B">
        <w:rPr>
          <w:lang w:eastAsia="en-GB"/>
        </w:rPr>
        <w:t xml:space="preserve">s at årlig kalibrering vil føre til urimelig høye kostnader og det kan </w:t>
      </w:r>
      <w:bookmarkStart w:id="2514" w:name="_Hlk106201068"/>
      <w:r w:rsidRPr="002A1A5B">
        <w:rPr>
          <w:lang w:eastAsia="en-GB"/>
        </w:rPr>
        <w:t xml:space="preserve">sannsynliggjøres at </w:t>
      </w:r>
      <w:r w:rsidR="009A0FAC">
        <w:rPr>
          <w:lang w:eastAsia="en-GB"/>
        </w:rPr>
        <w:t>ytelses</w:t>
      </w:r>
      <w:r w:rsidRPr="002A1A5B">
        <w:rPr>
          <w:lang w:eastAsia="en-GB"/>
        </w:rPr>
        <w:t>krav</w:t>
      </w:r>
      <w:r w:rsidR="00C469D5">
        <w:rPr>
          <w:lang w:eastAsia="en-GB"/>
        </w:rPr>
        <w:t>ene</w:t>
      </w:r>
      <w:r w:rsidRPr="002A1A5B">
        <w:rPr>
          <w:lang w:eastAsia="en-GB"/>
        </w:rPr>
        <w:t xml:space="preserve"> </w:t>
      </w:r>
      <w:r w:rsidR="0007520E">
        <w:rPr>
          <w:lang w:eastAsia="en-GB"/>
        </w:rPr>
        <w:t xml:space="preserve">i § </w:t>
      </w:r>
      <w:r w:rsidR="007E7E9E">
        <w:rPr>
          <w:lang w:eastAsia="en-GB"/>
        </w:rPr>
        <w:t>39</w:t>
      </w:r>
      <w:r w:rsidRPr="002A1A5B">
        <w:rPr>
          <w:lang w:eastAsia="en-GB"/>
        </w:rPr>
        <w:t xml:space="preserve"> </w:t>
      </w:r>
      <w:r w:rsidR="00F814F7">
        <w:rPr>
          <w:lang w:eastAsia="en-GB"/>
        </w:rPr>
        <w:t>vil være</w:t>
      </w:r>
      <w:r w:rsidRPr="002A1A5B">
        <w:rPr>
          <w:lang w:eastAsia="en-GB"/>
        </w:rPr>
        <w:t xml:space="preserve"> oppfylt.</w:t>
      </w:r>
      <w:bookmarkEnd w:id="2514"/>
    </w:p>
    <w:p w14:paraId="49385BF7" w14:textId="761BC1ED" w:rsidR="004548E3" w:rsidRDefault="00814504" w:rsidP="00E32440">
      <w:pPr>
        <w:pStyle w:val="Leddnr"/>
        <w:numPr>
          <w:ilvl w:val="0"/>
          <w:numId w:val="14"/>
        </w:numPr>
        <w:rPr>
          <w:lang w:eastAsia="en-GB"/>
        </w:rPr>
      </w:pPr>
      <w:r w:rsidRPr="29EC5C44">
        <w:rPr>
          <w:lang w:eastAsia="en-GB"/>
        </w:rPr>
        <w:t xml:space="preserve"> </w:t>
      </w:r>
      <w:r w:rsidR="002A1A5B" w:rsidRPr="002A1A5B">
        <w:rPr>
          <w:lang w:eastAsia="en-GB"/>
        </w:rPr>
        <w:t xml:space="preserve">En </w:t>
      </w:r>
      <w:proofErr w:type="spellStart"/>
      <w:r w:rsidR="002A1A5B" w:rsidRPr="002A1A5B">
        <w:rPr>
          <w:lang w:eastAsia="en-GB"/>
        </w:rPr>
        <w:t>mastermålerprover</w:t>
      </w:r>
      <w:proofErr w:type="spellEnd"/>
      <w:r w:rsidR="002A1A5B" w:rsidRPr="002A1A5B">
        <w:rPr>
          <w:lang w:eastAsia="en-GB"/>
        </w:rPr>
        <w:t xml:space="preserve"> skal minst kalibreres årlig.</w:t>
      </w:r>
    </w:p>
    <w:p w14:paraId="5447715C" w14:textId="16DFD867" w:rsidR="004548E3" w:rsidRPr="008764AF" w:rsidRDefault="004548E3" w:rsidP="004548E3">
      <w:pPr>
        <w:pStyle w:val="Overskrift2"/>
        <w:rPr>
          <w:lang w:eastAsia="en-GB"/>
        </w:rPr>
      </w:pPr>
      <w:bookmarkStart w:id="2515" w:name="_Toc74579362"/>
      <w:bookmarkStart w:id="2516" w:name="_Toc178842764"/>
      <w:r w:rsidRPr="008764AF">
        <w:rPr>
          <w:lang w:eastAsia="en-GB"/>
        </w:rPr>
        <w:t xml:space="preserve">Drift </w:t>
      </w:r>
      <w:r w:rsidR="00A86A78" w:rsidRPr="008764AF">
        <w:rPr>
          <w:lang w:eastAsia="en-GB"/>
        </w:rPr>
        <w:t xml:space="preserve">og vedlikehold </w:t>
      </w:r>
      <w:r w:rsidRPr="008764AF">
        <w:rPr>
          <w:lang w:eastAsia="en-GB"/>
        </w:rPr>
        <w:t>av gassmåler</w:t>
      </w:r>
      <w:bookmarkEnd w:id="2515"/>
      <w:bookmarkEnd w:id="2516"/>
    </w:p>
    <w:p w14:paraId="36CFD13E" w14:textId="05C3DF18" w:rsidR="00B35458" w:rsidRPr="00B35458" w:rsidRDefault="00B35458" w:rsidP="00E32440">
      <w:pPr>
        <w:pStyle w:val="Leddnr"/>
        <w:numPr>
          <w:ilvl w:val="0"/>
          <w:numId w:val="90"/>
        </w:numPr>
        <w:rPr>
          <w:lang w:eastAsia="en-GB"/>
        </w:rPr>
      </w:pPr>
      <w:r w:rsidRPr="00B35458">
        <w:rPr>
          <w:lang w:eastAsia="en-GB"/>
        </w:rPr>
        <w:t xml:space="preserve">En </w:t>
      </w:r>
      <w:r>
        <w:rPr>
          <w:lang w:eastAsia="en-GB"/>
        </w:rPr>
        <w:t>gass</w:t>
      </w:r>
      <w:r w:rsidRPr="00B35458">
        <w:rPr>
          <w:lang w:eastAsia="en-GB"/>
        </w:rPr>
        <w:t xml:space="preserve">måler skal brukes i </w:t>
      </w:r>
      <w:r w:rsidR="006E2725">
        <w:rPr>
          <w:lang w:eastAsia="en-GB"/>
        </w:rPr>
        <w:t>arbeidsområdet</w:t>
      </w:r>
      <w:r w:rsidR="00140393">
        <w:rPr>
          <w:lang w:eastAsia="en-GB"/>
        </w:rPr>
        <w:t xml:space="preserve"> under driftsforhold som samsvarer med angitte nominelle driftsbetingelser for måleren</w:t>
      </w:r>
      <w:r w:rsidR="00036B91">
        <w:rPr>
          <w:lang w:eastAsia="en-GB"/>
        </w:rPr>
        <w:t xml:space="preserve">. Vedlikehold og kalibrering skal foretas i </w:t>
      </w:r>
      <w:del w:id="2517" w:author="Vervik Steinar" w:date="2024-05-03T16:30:00Z">
        <w:r w:rsidR="00036B91">
          <w:rPr>
            <w:lang w:eastAsia="en-GB"/>
          </w:rPr>
          <w:delText>henhold til</w:delText>
        </w:r>
      </w:del>
      <w:ins w:id="2518" w:author="Vervik Steinar" w:date="2024-05-03T16:30:00Z">
        <w:r w:rsidR="006D5615">
          <w:rPr>
            <w:lang w:eastAsia="en-GB"/>
          </w:rPr>
          <w:t>samsvar med</w:t>
        </w:r>
      </w:ins>
      <w:r w:rsidR="00036B91">
        <w:rPr>
          <w:lang w:eastAsia="en-GB"/>
        </w:rPr>
        <w:t xml:space="preserve"> </w:t>
      </w:r>
      <w:r w:rsidRPr="004A1D1B">
        <w:rPr>
          <w:lang w:eastAsia="en-GB"/>
        </w:rPr>
        <w:t>vedlikeholdsprogram</w:t>
      </w:r>
      <w:r w:rsidR="00036B91" w:rsidRPr="004A1D1B">
        <w:rPr>
          <w:lang w:eastAsia="en-GB"/>
        </w:rPr>
        <w:t>met</w:t>
      </w:r>
      <w:r w:rsidRPr="00B35458">
        <w:rPr>
          <w:lang w:eastAsia="en-GB"/>
        </w:rPr>
        <w:t xml:space="preserve"> og kalibreringsprogram</w:t>
      </w:r>
      <w:r w:rsidR="00036B91">
        <w:rPr>
          <w:lang w:eastAsia="en-GB"/>
        </w:rPr>
        <w:t>met</w:t>
      </w:r>
      <w:r w:rsidRPr="00B35458">
        <w:rPr>
          <w:lang w:eastAsia="en-GB"/>
        </w:rPr>
        <w:t>.</w:t>
      </w:r>
    </w:p>
    <w:p w14:paraId="259E763D" w14:textId="2442969B" w:rsidR="00FB2083" w:rsidRPr="004A1D1B" w:rsidRDefault="002A1A5B" w:rsidP="00E32440">
      <w:pPr>
        <w:pStyle w:val="Leddnr"/>
        <w:numPr>
          <w:ilvl w:val="0"/>
          <w:numId w:val="8"/>
        </w:numPr>
        <w:rPr>
          <w:strike/>
          <w:lang w:eastAsia="en-GB"/>
        </w:rPr>
      </w:pPr>
      <w:r w:rsidRPr="002A1A5B">
        <w:rPr>
          <w:lang w:eastAsia="en-GB"/>
        </w:rPr>
        <w:t xml:space="preserve">En gassmåler skal minst kalibreres hvert femte år. </w:t>
      </w:r>
      <w:r w:rsidR="00A10448" w:rsidRPr="00A10448">
        <w:rPr>
          <w:lang w:eastAsia="en-GB"/>
        </w:rPr>
        <w:t xml:space="preserve">Dette gjelder ikke dersom måleren eller målerøret er underlagt et </w:t>
      </w:r>
      <w:r w:rsidR="00267B68">
        <w:rPr>
          <w:lang w:eastAsia="en-GB"/>
        </w:rPr>
        <w:t xml:space="preserve">forebyggende </w:t>
      </w:r>
      <w:r w:rsidR="00A10448" w:rsidRPr="00A10448">
        <w:rPr>
          <w:lang w:eastAsia="en-GB"/>
        </w:rPr>
        <w:t xml:space="preserve">vedlikeholdssystem som sikrer at </w:t>
      </w:r>
      <w:r w:rsidR="00A10448" w:rsidRPr="007A7E4C">
        <w:rPr>
          <w:lang w:eastAsia="en-GB"/>
        </w:rPr>
        <w:t>krav</w:t>
      </w:r>
      <w:r w:rsidR="00A10448" w:rsidRPr="00A10448">
        <w:rPr>
          <w:lang w:eastAsia="en-GB"/>
        </w:rPr>
        <w:t xml:space="preserve"> til instrumentell måleusikkerhet </w:t>
      </w:r>
      <w:r w:rsidR="007A341D">
        <w:rPr>
          <w:lang w:eastAsia="en-GB"/>
        </w:rPr>
        <w:t>er</w:t>
      </w:r>
      <w:r w:rsidR="00A10448" w:rsidRPr="00A10448">
        <w:rPr>
          <w:lang w:eastAsia="en-GB"/>
        </w:rPr>
        <w:t xml:space="preserve"> oppfylt.</w:t>
      </w:r>
    </w:p>
    <w:p w14:paraId="247A145A" w14:textId="2FC9EB4B" w:rsidR="00A10448" w:rsidRPr="00FF24D1" w:rsidRDefault="0061176A" w:rsidP="00E32440">
      <w:pPr>
        <w:pStyle w:val="Leddnr"/>
        <w:numPr>
          <w:ilvl w:val="0"/>
          <w:numId w:val="8"/>
        </w:numPr>
        <w:rPr>
          <w:strike/>
          <w:lang w:eastAsia="en-GB"/>
        </w:rPr>
      </w:pPr>
      <w:r>
        <w:rPr>
          <w:lang w:eastAsia="en-GB"/>
        </w:rPr>
        <w:t xml:space="preserve">Måletekniske karakteristikker </w:t>
      </w:r>
      <w:r w:rsidR="00660FD3">
        <w:rPr>
          <w:lang w:eastAsia="en-GB"/>
        </w:rPr>
        <w:t xml:space="preserve">til </w:t>
      </w:r>
      <w:r>
        <w:rPr>
          <w:lang w:eastAsia="en-GB"/>
        </w:rPr>
        <w:t>f</w:t>
      </w:r>
      <w:r w:rsidR="007064AD">
        <w:rPr>
          <w:lang w:eastAsia="en-GB"/>
        </w:rPr>
        <w:t xml:space="preserve">akkelmålere </w:t>
      </w:r>
      <w:r w:rsidR="009C74AB">
        <w:rPr>
          <w:lang w:eastAsia="en-GB"/>
        </w:rPr>
        <w:t xml:space="preserve">skal </w:t>
      </w:r>
      <w:r w:rsidR="00BE629C">
        <w:rPr>
          <w:lang w:eastAsia="en-GB"/>
        </w:rPr>
        <w:t>verifiseres minst årlig.</w:t>
      </w:r>
    </w:p>
    <w:p w14:paraId="607D18EA" w14:textId="498A124C" w:rsidR="00E167D0" w:rsidRPr="00D200B8" w:rsidRDefault="00011B0C" w:rsidP="00E32440">
      <w:pPr>
        <w:pStyle w:val="Leddnr"/>
        <w:numPr>
          <w:ilvl w:val="0"/>
          <w:numId w:val="8"/>
        </w:numPr>
        <w:rPr>
          <w:lang w:eastAsia="en-GB"/>
        </w:rPr>
      </w:pPr>
      <w:r w:rsidRPr="29EC5C44">
        <w:rPr>
          <w:lang w:eastAsia="en-GB"/>
        </w:rPr>
        <w:lastRenderedPageBreak/>
        <w:t xml:space="preserve">Målerør skal inspiseres innvendig </w:t>
      </w:r>
      <w:r w:rsidR="005616F7">
        <w:rPr>
          <w:lang w:eastAsia="en-GB"/>
        </w:rPr>
        <w:t>regelmessig</w:t>
      </w:r>
      <w:r w:rsidR="007A341D">
        <w:rPr>
          <w:lang w:eastAsia="en-GB"/>
        </w:rPr>
        <w:t xml:space="preserve">, </w:t>
      </w:r>
      <w:r w:rsidRPr="29EC5C44">
        <w:rPr>
          <w:lang w:eastAsia="en-GB"/>
        </w:rPr>
        <w:t xml:space="preserve">med et intervall som </w:t>
      </w:r>
      <w:r w:rsidR="007A341D">
        <w:rPr>
          <w:lang w:eastAsia="en-GB"/>
        </w:rPr>
        <w:t xml:space="preserve">er </w:t>
      </w:r>
      <w:r w:rsidRPr="29EC5C44">
        <w:rPr>
          <w:lang w:eastAsia="en-GB"/>
        </w:rPr>
        <w:t>angitt i vedlikeholdsplanen</w:t>
      </w:r>
      <w:r w:rsidR="007A341D">
        <w:rPr>
          <w:lang w:eastAsia="en-GB"/>
        </w:rPr>
        <w:t>,</w:t>
      </w:r>
      <w:r w:rsidRPr="29EC5C44">
        <w:rPr>
          <w:lang w:eastAsia="en-GB"/>
        </w:rPr>
        <w:t xml:space="preserve"> </w:t>
      </w:r>
      <w:r w:rsidRPr="008D4833">
        <w:rPr>
          <w:lang w:eastAsia="en-GB"/>
        </w:rPr>
        <w:t>og</w:t>
      </w:r>
      <w:r w:rsidRPr="29EC5C44">
        <w:rPr>
          <w:lang w:eastAsia="en-GB"/>
        </w:rPr>
        <w:t xml:space="preserve"> ved indikasjon </w:t>
      </w:r>
      <w:r w:rsidR="00ED3798">
        <w:rPr>
          <w:lang w:eastAsia="en-GB"/>
        </w:rPr>
        <w:t>på</w:t>
      </w:r>
      <w:r w:rsidR="00ED3798" w:rsidRPr="29EC5C44">
        <w:rPr>
          <w:lang w:eastAsia="en-GB"/>
        </w:rPr>
        <w:t xml:space="preserve"> </w:t>
      </w:r>
      <w:r w:rsidRPr="29EC5C44">
        <w:rPr>
          <w:lang w:eastAsia="en-GB"/>
        </w:rPr>
        <w:t xml:space="preserve">forhold som kan innvirke på målerens ytelse. Det skal ved valg av inspeksjonsintervall tas hensyn til </w:t>
      </w:r>
      <w:r w:rsidR="003D03C5">
        <w:rPr>
          <w:lang w:eastAsia="en-GB"/>
        </w:rPr>
        <w:t>risiko</w:t>
      </w:r>
      <w:ins w:id="2519" w:author="Vervik Steinar" w:date="2024-08-21T09:44:00Z" w16du:dateUtc="2024-08-21T07:44:00Z">
        <w:r w:rsidR="00D5060F">
          <w:rPr>
            <w:lang w:eastAsia="en-GB"/>
          </w:rPr>
          <w:t>er</w:t>
        </w:r>
      </w:ins>
      <w:r w:rsidR="003D03C5">
        <w:rPr>
          <w:lang w:eastAsia="en-GB"/>
        </w:rPr>
        <w:t xml:space="preserve"> for </w:t>
      </w:r>
      <w:ins w:id="2520" w:author="Vervik Steinar" w:date="2024-08-21T09:45:00Z" w16du:dateUtc="2024-08-21T07:45:00Z">
        <w:r w:rsidR="00D5060F">
          <w:rPr>
            <w:lang w:eastAsia="en-GB"/>
          </w:rPr>
          <w:t xml:space="preserve">systematiske </w:t>
        </w:r>
      </w:ins>
      <w:r w:rsidR="00A40E58">
        <w:rPr>
          <w:lang w:eastAsia="en-GB"/>
        </w:rPr>
        <w:t>målefeil</w:t>
      </w:r>
      <w:r w:rsidR="003A69D4">
        <w:rPr>
          <w:lang w:eastAsia="en-GB"/>
        </w:rPr>
        <w:t>.</w:t>
      </w:r>
      <w:r w:rsidR="00A83610">
        <w:rPr>
          <w:lang w:eastAsia="en-GB"/>
        </w:rPr>
        <w:t xml:space="preserve"> </w:t>
      </w:r>
      <w:r w:rsidR="007A4275">
        <w:rPr>
          <w:lang w:eastAsia="en-GB"/>
        </w:rPr>
        <w:t>Krav om p</w:t>
      </w:r>
      <w:r w:rsidR="006867A5">
        <w:rPr>
          <w:lang w:eastAsia="en-GB"/>
        </w:rPr>
        <w:t xml:space="preserve">eriodisk </w:t>
      </w:r>
      <w:r w:rsidR="00A26EE5">
        <w:rPr>
          <w:lang w:eastAsia="en-GB"/>
        </w:rPr>
        <w:t xml:space="preserve">innvendig </w:t>
      </w:r>
      <w:r w:rsidR="006867A5">
        <w:rPr>
          <w:lang w:eastAsia="en-GB"/>
        </w:rPr>
        <w:t>i</w:t>
      </w:r>
      <w:r w:rsidR="00F948E9">
        <w:rPr>
          <w:lang w:eastAsia="en-GB"/>
        </w:rPr>
        <w:t xml:space="preserve">nspeksjon </w:t>
      </w:r>
      <w:r w:rsidR="000909A0">
        <w:rPr>
          <w:lang w:eastAsia="en-GB"/>
        </w:rPr>
        <w:t xml:space="preserve">gjelder ikke </w:t>
      </w:r>
      <w:r w:rsidR="00A74612">
        <w:rPr>
          <w:lang w:eastAsia="en-GB"/>
        </w:rPr>
        <w:t>målerør på havbunnsanlegg</w:t>
      </w:r>
      <w:r w:rsidR="00BC6688" w:rsidRPr="00FD16D7">
        <w:rPr>
          <w:lang w:eastAsia="en-GB"/>
        </w:rPr>
        <w:t xml:space="preserve"> eller </w:t>
      </w:r>
      <w:r w:rsidR="001B648C" w:rsidRPr="00FD16D7">
        <w:rPr>
          <w:lang w:eastAsia="en-GB"/>
        </w:rPr>
        <w:t xml:space="preserve">der </w:t>
      </w:r>
      <w:r w:rsidR="009D41D3">
        <w:rPr>
          <w:lang w:eastAsia="en-GB"/>
        </w:rPr>
        <w:t xml:space="preserve">målerørets tilstand </w:t>
      </w:r>
      <w:r w:rsidR="00B31DDD" w:rsidRPr="00FD16D7">
        <w:rPr>
          <w:lang w:eastAsia="en-GB"/>
        </w:rPr>
        <w:t xml:space="preserve">kan overvåkes uten </w:t>
      </w:r>
      <w:r w:rsidR="0020518B" w:rsidRPr="00FD16D7">
        <w:rPr>
          <w:lang w:eastAsia="en-GB"/>
        </w:rPr>
        <w:t>innvendig inspeksjon</w:t>
      </w:r>
      <w:r w:rsidR="00A74612">
        <w:rPr>
          <w:lang w:eastAsia="en-GB"/>
        </w:rPr>
        <w:t>.</w:t>
      </w:r>
    </w:p>
    <w:p w14:paraId="0C30B83D" w14:textId="6B4F2D8C" w:rsidR="004548E3" w:rsidRDefault="004548E3" w:rsidP="004548E3">
      <w:pPr>
        <w:pStyle w:val="Overskrift2"/>
        <w:rPr>
          <w:lang w:eastAsia="en-GB"/>
        </w:rPr>
      </w:pPr>
      <w:bookmarkStart w:id="2521" w:name="_Toc74579363"/>
      <w:bookmarkStart w:id="2522" w:name="_Toc178842765"/>
      <w:r>
        <w:rPr>
          <w:lang w:eastAsia="en-GB"/>
        </w:rPr>
        <w:t xml:space="preserve">Drift </w:t>
      </w:r>
      <w:r w:rsidR="00A86A78">
        <w:rPr>
          <w:lang w:eastAsia="en-GB"/>
        </w:rPr>
        <w:t xml:space="preserve">og vedlikehold </w:t>
      </w:r>
      <w:r>
        <w:rPr>
          <w:lang w:eastAsia="en-GB"/>
        </w:rPr>
        <w:t>av flerfasemåler</w:t>
      </w:r>
      <w:del w:id="2523" w:author="Vervik Steinar" w:date="2024-09-13T16:34:00Z" w16du:dateUtc="2024-09-13T14:34:00Z">
        <w:r w:rsidDel="00C42541">
          <w:rPr>
            <w:lang w:eastAsia="en-GB"/>
          </w:rPr>
          <w:delText>e</w:delText>
        </w:r>
      </w:del>
      <w:bookmarkEnd w:id="2521"/>
      <w:bookmarkEnd w:id="2522"/>
    </w:p>
    <w:p w14:paraId="5796247E" w14:textId="0994FAB8" w:rsidR="00A11BC4" w:rsidRDefault="00A11BC4" w:rsidP="00E32440">
      <w:pPr>
        <w:pStyle w:val="Leddnr"/>
        <w:numPr>
          <w:ilvl w:val="0"/>
          <w:numId w:val="91"/>
        </w:numPr>
        <w:rPr>
          <w:lang w:eastAsia="en-GB"/>
        </w:rPr>
      </w:pPr>
      <w:r w:rsidRPr="00A11BC4">
        <w:rPr>
          <w:lang w:eastAsia="en-GB"/>
        </w:rPr>
        <w:t xml:space="preserve">En </w:t>
      </w:r>
      <w:r>
        <w:rPr>
          <w:lang w:eastAsia="en-GB"/>
        </w:rPr>
        <w:t>flerfasemåler</w:t>
      </w:r>
      <w:r w:rsidRPr="00A11BC4">
        <w:rPr>
          <w:lang w:eastAsia="en-GB"/>
        </w:rPr>
        <w:t xml:space="preserve"> skal brukes </w:t>
      </w:r>
      <w:r w:rsidR="00BB0B24" w:rsidRPr="00BB0B24">
        <w:rPr>
          <w:lang w:eastAsia="en-GB"/>
        </w:rPr>
        <w:t xml:space="preserve">i arbeidsområdet under driftsforhold som samsvarer med angitte nominelle driftsbetingelser for måleren. Vedlikehold og kalibrering skal foretas i </w:t>
      </w:r>
      <w:del w:id="2524" w:author="Vervik Steinar" w:date="2024-05-03T16:30:00Z">
        <w:r w:rsidR="00BB0B24" w:rsidRPr="00BB0B24">
          <w:rPr>
            <w:lang w:eastAsia="en-GB"/>
          </w:rPr>
          <w:delText>henhold til</w:delText>
        </w:r>
      </w:del>
      <w:ins w:id="2525" w:author="Vervik Steinar" w:date="2024-05-03T16:30:00Z">
        <w:r w:rsidR="006D5615">
          <w:rPr>
            <w:lang w:eastAsia="en-GB"/>
          </w:rPr>
          <w:t>samsvar med</w:t>
        </w:r>
      </w:ins>
      <w:r w:rsidR="00BB0B24" w:rsidRPr="00BB0B24">
        <w:rPr>
          <w:lang w:eastAsia="en-GB"/>
        </w:rPr>
        <w:t xml:space="preserve"> </w:t>
      </w:r>
      <w:r w:rsidR="00BB0B24" w:rsidRPr="006F167E">
        <w:rPr>
          <w:lang w:eastAsia="en-GB"/>
        </w:rPr>
        <w:t>vedlikeholdsprogrammet</w:t>
      </w:r>
      <w:r w:rsidR="00BB0B24" w:rsidRPr="00BB0B24">
        <w:rPr>
          <w:lang w:eastAsia="en-GB"/>
        </w:rPr>
        <w:t xml:space="preserve"> og kalibreringsprogrammet.</w:t>
      </w:r>
    </w:p>
    <w:p w14:paraId="1B7FE65A" w14:textId="428B62C5" w:rsidR="00547487" w:rsidRPr="00BF6A22" w:rsidRDefault="00860797" w:rsidP="006F167E">
      <w:pPr>
        <w:pStyle w:val="Leddnr"/>
        <w:rPr>
          <w:lang w:eastAsia="en-GB"/>
        </w:rPr>
      </w:pPr>
      <w:r w:rsidRPr="29EC5C44">
        <w:rPr>
          <w:lang w:eastAsia="en-GB"/>
        </w:rPr>
        <w:t xml:space="preserve">Strømningsregimet skal </w:t>
      </w:r>
      <w:r w:rsidR="00F36EF2" w:rsidRPr="29EC5C44">
        <w:rPr>
          <w:lang w:eastAsia="en-GB"/>
        </w:rPr>
        <w:t>overvåkes</w:t>
      </w:r>
      <w:r w:rsidR="006A08DB" w:rsidRPr="29EC5C44">
        <w:rPr>
          <w:lang w:eastAsia="en-GB"/>
        </w:rPr>
        <w:t>.</w:t>
      </w:r>
      <w:r w:rsidR="003970C2" w:rsidRPr="29EC5C44">
        <w:rPr>
          <w:lang w:eastAsia="en-GB"/>
        </w:rPr>
        <w:t xml:space="preserve"> </w:t>
      </w:r>
      <w:r w:rsidR="00A44C5A" w:rsidRPr="29EC5C44">
        <w:rPr>
          <w:lang w:eastAsia="en-GB"/>
        </w:rPr>
        <w:t>K</w:t>
      </w:r>
      <w:r w:rsidR="00BF6A22" w:rsidRPr="29EC5C44">
        <w:rPr>
          <w:lang w:eastAsia="en-GB"/>
        </w:rPr>
        <w:t xml:space="preserve">ontrolldiagram for </w:t>
      </w:r>
      <w:r w:rsidR="0048577C" w:rsidRPr="29EC5C44">
        <w:rPr>
          <w:lang w:eastAsia="en-GB"/>
        </w:rPr>
        <w:t xml:space="preserve">grunnleggende </w:t>
      </w:r>
      <w:r w:rsidR="002D0B93" w:rsidRPr="29EC5C44">
        <w:rPr>
          <w:lang w:eastAsia="en-GB"/>
        </w:rPr>
        <w:t>parametere</w:t>
      </w:r>
      <w:r w:rsidR="0048577C" w:rsidRPr="29EC5C44">
        <w:rPr>
          <w:lang w:eastAsia="en-GB"/>
        </w:rPr>
        <w:t xml:space="preserve">, </w:t>
      </w:r>
      <w:del w:id="2526" w:author="Vervik Steinar" w:date="2024-05-03T16:01:00Z">
        <w:r w:rsidR="0048577C" w:rsidRPr="29EC5C44">
          <w:rPr>
            <w:lang w:eastAsia="en-GB"/>
          </w:rPr>
          <w:delText xml:space="preserve">herunder </w:delText>
        </w:r>
      </w:del>
      <w:ins w:id="2527" w:author="Vervik Steinar" w:date="2024-05-03T16:01:00Z">
        <w:r w:rsidR="00E705A7">
          <w:rPr>
            <w:lang w:eastAsia="en-GB"/>
          </w:rPr>
          <w:t>inklusive</w:t>
        </w:r>
        <w:r w:rsidR="00E705A7" w:rsidRPr="29EC5C44">
          <w:rPr>
            <w:lang w:eastAsia="en-GB"/>
          </w:rPr>
          <w:t xml:space="preserve"> </w:t>
        </w:r>
      </w:ins>
      <w:r w:rsidR="00FA7657" w:rsidRPr="29EC5C44">
        <w:rPr>
          <w:lang w:eastAsia="en-GB"/>
        </w:rPr>
        <w:t>differensialtrykk</w:t>
      </w:r>
      <w:r w:rsidR="008A42B5">
        <w:rPr>
          <w:lang w:eastAsia="en-GB"/>
        </w:rPr>
        <w:t xml:space="preserve"> og</w:t>
      </w:r>
      <w:r w:rsidR="00FA7657" w:rsidRPr="29EC5C44">
        <w:rPr>
          <w:lang w:eastAsia="en-GB"/>
        </w:rPr>
        <w:t xml:space="preserve"> </w:t>
      </w:r>
      <w:r w:rsidR="00187C19" w:rsidRPr="29EC5C44">
        <w:rPr>
          <w:lang w:eastAsia="en-GB"/>
        </w:rPr>
        <w:t>densitet</w:t>
      </w:r>
      <w:r w:rsidR="0048577C" w:rsidRPr="29EC5C44">
        <w:rPr>
          <w:lang w:eastAsia="en-GB"/>
        </w:rPr>
        <w:t xml:space="preserve">, </w:t>
      </w:r>
      <w:r w:rsidR="00BF6A22" w:rsidRPr="29EC5C44">
        <w:rPr>
          <w:lang w:eastAsia="en-GB"/>
        </w:rPr>
        <w:t xml:space="preserve">skal etableres og vedlikeholdes. Diagrammet skal ha formålstjenlige kontrollgrenser for </w:t>
      </w:r>
      <w:r w:rsidR="002D0B93" w:rsidRPr="29EC5C44">
        <w:rPr>
          <w:lang w:eastAsia="en-GB"/>
        </w:rPr>
        <w:t>parameterne</w:t>
      </w:r>
      <w:r w:rsidR="00BF6A22" w:rsidRPr="29EC5C44">
        <w:rPr>
          <w:lang w:eastAsia="en-GB"/>
        </w:rPr>
        <w:t>.</w:t>
      </w:r>
    </w:p>
    <w:p w14:paraId="03AC1FA8" w14:textId="49BA0CE7" w:rsidR="004548E3" w:rsidRPr="00EC3A4A" w:rsidRDefault="00486612" w:rsidP="004548E3">
      <w:pPr>
        <w:pStyle w:val="Leddnr"/>
        <w:rPr>
          <w:lang w:eastAsia="en-GB"/>
        </w:rPr>
      </w:pPr>
      <w:r>
        <w:rPr>
          <w:lang w:eastAsia="en-GB"/>
        </w:rPr>
        <w:t>V</w:t>
      </w:r>
      <w:r w:rsidR="005A4BBC">
        <w:rPr>
          <w:lang w:eastAsia="en-GB"/>
        </w:rPr>
        <w:t>edlikeholdsplanen</w:t>
      </w:r>
      <w:r w:rsidR="00E56B9A">
        <w:rPr>
          <w:lang w:eastAsia="en-GB"/>
        </w:rPr>
        <w:t xml:space="preserve"> skal,</w:t>
      </w:r>
      <w:r w:rsidR="005A4BBC">
        <w:rPr>
          <w:lang w:eastAsia="en-GB"/>
        </w:rPr>
        <w:t xml:space="preserve"> </w:t>
      </w:r>
      <w:r w:rsidR="00E56B9A">
        <w:rPr>
          <w:lang w:eastAsia="en-GB"/>
        </w:rPr>
        <w:t>d</w:t>
      </w:r>
      <w:r>
        <w:rPr>
          <w:lang w:eastAsia="en-GB"/>
        </w:rPr>
        <w:t>er</w:t>
      </w:r>
      <w:r w:rsidR="00E56B9A">
        <w:rPr>
          <w:lang w:eastAsia="en-GB"/>
        </w:rPr>
        <w:t>som</w:t>
      </w:r>
      <w:r>
        <w:rPr>
          <w:lang w:eastAsia="en-GB"/>
        </w:rPr>
        <w:t xml:space="preserve"> det er praktisk mulig, </w:t>
      </w:r>
      <w:r w:rsidR="005A4BBC">
        <w:rPr>
          <w:lang w:eastAsia="en-GB"/>
        </w:rPr>
        <w:t>omfatte</w:t>
      </w:r>
      <w:r w:rsidR="00947A4A">
        <w:rPr>
          <w:lang w:eastAsia="en-GB"/>
        </w:rPr>
        <w:t xml:space="preserve"> verifikasjon av </w:t>
      </w:r>
      <w:r w:rsidR="00D62501">
        <w:rPr>
          <w:lang w:eastAsia="en-GB"/>
        </w:rPr>
        <w:t>strømningsberegninger,</w:t>
      </w:r>
      <w:r w:rsidR="005A7BD8">
        <w:rPr>
          <w:lang w:eastAsia="en-GB"/>
        </w:rPr>
        <w:t xml:space="preserve"> vedlikehold av </w:t>
      </w:r>
      <w:r w:rsidR="004548E3" w:rsidRPr="2DA8E0D5">
        <w:rPr>
          <w:lang w:eastAsia="en-GB"/>
        </w:rPr>
        <w:t xml:space="preserve">PVT-data </w:t>
      </w:r>
      <w:r w:rsidR="00A177E5">
        <w:rPr>
          <w:lang w:eastAsia="en-GB"/>
        </w:rPr>
        <w:t>og</w:t>
      </w:r>
      <w:r w:rsidR="005A4BBC">
        <w:rPr>
          <w:lang w:eastAsia="en-GB"/>
        </w:rPr>
        <w:t xml:space="preserve"> inspeksjon </w:t>
      </w:r>
      <w:r w:rsidR="002B0229">
        <w:rPr>
          <w:lang w:eastAsia="en-GB"/>
        </w:rPr>
        <w:t>av</w:t>
      </w:r>
      <w:r w:rsidR="009D79CF">
        <w:rPr>
          <w:lang w:eastAsia="en-GB"/>
        </w:rPr>
        <w:t xml:space="preserve"> </w:t>
      </w:r>
      <w:r w:rsidR="008C6B80">
        <w:rPr>
          <w:lang w:eastAsia="en-GB"/>
        </w:rPr>
        <w:t xml:space="preserve">de </w:t>
      </w:r>
      <w:r w:rsidR="009D79CF">
        <w:rPr>
          <w:lang w:eastAsia="en-GB"/>
        </w:rPr>
        <w:t>instrumentrør, sensorer</w:t>
      </w:r>
      <w:r w:rsidR="00755055">
        <w:rPr>
          <w:lang w:eastAsia="en-GB"/>
        </w:rPr>
        <w:t xml:space="preserve"> og instrumenter</w:t>
      </w:r>
      <w:r w:rsidR="00A66E6A">
        <w:rPr>
          <w:lang w:eastAsia="en-GB"/>
        </w:rPr>
        <w:t xml:space="preserve"> som </w:t>
      </w:r>
      <w:r w:rsidR="00632D1B">
        <w:rPr>
          <w:lang w:eastAsia="en-GB"/>
        </w:rPr>
        <w:t>er en integrert del</w:t>
      </w:r>
      <w:r w:rsidR="00A66E6A">
        <w:rPr>
          <w:lang w:eastAsia="en-GB"/>
        </w:rPr>
        <w:t xml:space="preserve"> </w:t>
      </w:r>
      <w:r w:rsidR="00632D1B">
        <w:rPr>
          <w:lang w:eastAsia="en-GB"/>
        </w:rPr>
        <w:t xml:space="preserve">av </w:t>
      </w:r>
      <w:r w:rsidR="00A66E6A">
        <w:rPr>
          <w:lang w:eastAsia="en-GB"/>
        </w:rPr>
        <w:t>flerfasemåleren</w:t>
      </w:r>
      <w:r w:rsidR="00755055">
        <w:rPr>
          <w:lang w:eastAsia="en-GB"/>
        </w:rPr>
        <w:t>.</w:t>
      </w:r>
    </w:p>
    <w:p w14:paraId="7D471D6F" w14:textId="4A5844E3" w:rsidR="004548E3" w:rsidRPr="008764AF" w:rsidRDefault="004548E3" w:rsidP="004548E3">
      <w:pPr>
        <w:pStyle w:val="Overskrift2"/>
        <w:rPr>
          <w:lang w:eastAsia="en-GB"/>
        </w:rPr>
      </w:pPr>
      <w:bookmarkStart w:id="2528" w:name="_Toc74579364"/>
      <w:bookmarkStart w:id="2529" w:name="_Toc178842766"/>
      <w:r w:rsidRPr="008764AF">
        <w:rPr>
          <w:lang w:eastAsia="en-GB"/>
        </w:rPr>
        <w:t xml:space="preserve">Drift </w:t>
      </w:r>
      <w:r w:rsidR="00A86A78" w:rsidRPr="008764AF">
        <w:rPr>
          <w:lang w:eastAsia="en-GB"/>
        </w:rPr>
        <w:t xml:space="preserve">og vedlikehold </w:t>
      </w:r>
      <w:r w:rsidRPr="008764AF">
        <w:rPr>
          <w:lang w:eastAsia="en-GB"/>
        </w:rPr>
        <w:t>av tilknyttede måleinstrumenter</w:t>
      </w:r>
      <w:bookmarkEnd w:id="2528"/>
      <w:bookmarkEnd w:id="2529"/>
      <w:r w:rsidRPr="008764AF">
        <w:rPr>
          <w:lang w:eastAsia="en-GB"/>
        </w:rPr>
        <w:t xml:space="preserve"> </w:t>
      </w:r>
    </w:p>
    <w:p w14:paraId="34CE89F0" w14:textId="56B4B7CC" w:rsidR="004938CC" w:rsidRPr="004938CC" w:rsidRDefault="004938CC" w:rsidP="00E32440">
      <w:pPr>
        <w:pStyle w:val="Leddnr"/>
        <w:numPr>
          <w:ilvl w:val="0"/>
          <w:numId w:val="92"/>
        </w:numPr>
        <w:rPr>
          <w:lang w:eastAsia="en-GB"/>
        </w:rPr>
      </w:pPr>
      <w:bookmarkStart w:id="2530" w:name="_Hlk86061175"/>
      <w:r w:rsidRPr="27B55EFB">
        <w:rPr>
          <w:lang w:eastAsia="en-GB"/>
        </w:rPr>
        <w:t xml:space="preserve">Måleinstrumenter tilknyttet målesystemet </w:t>
      </w:r>
      <w:r w:rsidRPr="004938CC">
        <w:rPr>
          <w:lang w:eastAsia="en-GB"/>
        </w:rPr>
        <w:t xml:space="preserve">skal brukes </w:t>
      </w:r>
      <w:r w:rsidR="00E055FD" w:rsidRPr="00E055FD">
        <w:rPr>
          <w:lang w:eastAsia="en-GB"/>
        </w:rPr>
        <w:t xml:space="preserve">i arbeidsområdet under driftsforhold som samsvarer med angitte nominelle driftsbetingelser for </w:t>
      </w:r>
      <w:r w:rsidR="00D64266">
        <w:rPr>
          <w:lang w:eastAsia="en-GB"/>
        </w:rPr>
        <w:t>instrumentet</w:t>
      </w:r>
      <w:r w:rsidR="00E055FD" w:rsidRPr="00E055FD">
        <w:rPr>
          <w:lang w:eastAsia="en-GB"/>
        </w:rPr>
        <w:t xml:space="preserve">. Vedlikehold og kalibrering skal foretas i </w:t>
      </w:r>
      <w:del w:id="2531" w:author="Vervik Steinar" w:date="2024-05-03T16:30:00Z">
        <w:r w:rsidR="00E055FD" w:rsidRPr="00E055FD">
          <w:rPr>
            <w:lang w:eastAsia="en-GB"/>
          </w:rPr>
          <w:delText>henhold til</w:delText>
        </w:r>
      </w:del>
      <w:ins w:id="2532" w:author="Vervik Steinar" w:date="2024-05-03T16:30:00Z">
        <w:r w:rsidR="006D5615">
          <w:rPr>
            <w:lang w:eastAsia="en-GB"/>
          </w:rPr>
          <w:t>samsvar med</w:t>
        </w:r>
      </w:ins>
      <w:r w:rsidR="00E055FD" w:rsidRPr="00E055FD">
        <w:rPr>
          <w:lang w:eastAsia="en-GB"/>
        </w:rPr>
        <w:t xml:space="preserve"> </w:t>
      </w:r>
      <w:r w:rsidR="00E055FD" w:rsidRPr="006671A5">
        <w:rPr>
          <w:lang w:eastAsia="en-GB"/>
        </w:rPr>
        <w:t>vedlikeholdsprogrammet</w:t>
      </w:r>
      <w:r w:rsidR="00E055FD" w:rsidRPr="00E055FD">
        <w:rPr>
          <w:lang w:eastAsia="en-GB"/>
        </w:rPr>
        <w:t xml:space="preserve"> og kalibreringsprogrammet.</w:t>
      </w:r>
    </w:p>
    <w:bookmarkEnd w:id="2530"/>
    <w:p w14:paraId="29692921" w14:textId="1391ED77" w:rsidR="00621B1C" w:rsidRDefault="004548E3" w:rsidP="004548E3">
      <w:pPr>
        <w:pStyle w:val="Leddnr"/>
        <w:rPr>
          <w:lang w:eastAsia="en-GB"/>
        </w:rPr>
      </w:pPr>
      <w:r>
        <w:rPr>
          <w:lang w:eastAsia="en-GB"/>
        </w:rPr>
        <w:t>Gassdensitometre skal verifiseres mot beregnet densitet.</w:t>
      </w:r>
    </w:p>
    <w:p w14:paraId="5B9CE6E0" w14:textId="050BEDC7" w:rsidR="004548E3" w:rsidRPr="009B1FCA" w:rsidRDefault="00621B1C" w:rsidP="004548E3">
      <w:pPr>
        <w:pStyle w:val="Leddnr"/>
        <w:rPr>
          <w:lang w:eastAsia="en-GB"/>
        </w:rPr>
      </w:pPr>
      <w:r w:rsidRPr="00212699">
        <w:rPr>
          <w:lang w:eastAsia="en-GB"/>
        </w:rPr>
        <w:t>Differensialtrykk</w:t>
      </w:r>
      <w:r>
        <w:rPr>
          <w:lang w:eastAsia="en-GB"/>
        </w:rPr>
        <w:t>transmittere</w:t>
      </w:r>
      <w:r w:rsidRPr="00212699">
        <w:rPr>
          <w:lang w:eastAsia="en-GB"/>
        </w:rPr>
        <w:t xml:space="preserve"> </w:t>
      </w:r>
      <w:r w:rsidR="00344C33" w:rsidRPr="00212699">
        <w:rPr>
          <w:lang w:eastAsia="en-GB"/>
        </w:rPr>
        <w:t xml:space="preserve">som er kalibrert ved </w:t>
      </w:r>
      <w:r w:rsidR="00B47007" w:rsidRPr="00212699">
        <w:rPr>
          <w:lang w:eastAsia="en-GB"/>
        </w:rPr>
        <w:t xml:space="preserve">atmosfæriske forhold </w:t>
      </w:r>
      <w:r w:rsidR="008C22F9" w:rsidRPr="00212699">
        <w:rPr>
          <w:lang w:eastAsia="en-GB"/>
        </w:rPr>
        <w:t xml:space="preserve">skal verifiseres ved </w:t>
      </w:r>
      <w:r w:rsidR="009D2DED" w:rsidRPr="00212699">
        <w:rPr>
          <w:lang w:eastAsia="en-GB"/>
        </w:rPr>
        <w:t>normale</w:t>
      </w:r>
      <w:r w:rsidR="000443D0" w:rsidRPr="00212699">
        <w:rPr>
          <w:lang w:eastAsia="en-GB"/>
        </w:rPr>
        <w:t xml:space="preserve"> driftsforhold</w:t>
      </w:r>
      <w:r w:rsidR="00B93CD1" w:rsidRPr="00212699">
        <w:rPr>
          <w:lang w:eastAsia="en-GB"/>
        </w:rPr>
        <w:t>.</w:t>
      </w:r>
    </w:p>
    <w:p w14:paraId="2D51FC96" w14:textId="639E72C1" w:rsidR="004548E3" w:rsidRPr="008764AF" w:rsidRDefault="004548E3" w:rsidP="004548E3">
      <w:pPr>
        <w:pStyle w:val="Overskrift2"/>
        <w:rPr>
          <w:lang w:eastAsia="en-GB"/>
        </w:rPr>
      </w:pPr>
      <w:bookmarkStart w:id="2533" w:name="_Toc74579365"/>
      <w:bookmarkStart w:id="2534" w:name="_Toc178842767"/>
      <w:r w:rsidRPr="008764AF">
        <w:rPr>
          <w:lang w:eastAsia="en-GB"/>
        </w:rPr>
        <w:t>Drift</w:t>
      </w:r>
      <w:r w:rsidR="00A86A78" w:rsidRPr="008764AF">
        <w:rPr>
          <w:lang w:eastAsia="en-GB"/>
        </w:rPr>
        <w:t xml:space="preserve"> og vedlikehold</w:t>
      </w:r>
      <w:r w:rsidRPr="008764AF">
        <w:rPr>
          <w:lang w:eastAsia="en-GB"/>
        </w:rPr>
        <w:t xml:space="preserve"> av </w:t>
      </w:r>
      <w:del w:id="2535" w:author="Vervik Steinar" w:date="2024-09-13T16:53:00Z" w16du:dateUtc="2024-09-13T14:53:00Z">
        <w:r w:rsidR="002A05B4" w:rsidRPr="008764AF" w:rsidDel="00B94A9F">
          <w:rPr>
            <w:lang w:eastAsia="en-GB"/>
          </w:rPr>
          <w:delText xml:space="preserve">direktekoblede </w:delText>
        </w:r>
      </w:del>
      <w:ins w:id="2536" w:author="Vervik Steinar" w:date="2024-09-13T16:53:00Z" w16du:dateUtc="2024-09-13T14:53:00Z">
        <w:r w:rsidR="00B94A9F" w:rsidRPr="008764AF">
          <w:rPr>
            <w:lang w:eastAsia="en-GB"/>
          </w:rPr>
          <w:t>direktekoble</w:t>
        </w:r>
        <w:r w:rsidR="00B94A9F">
          <w:rPr>
            <w:lang w:eastAsia="en-GB"/>
          </w:rPr>
          <w:t>t</w:t>
        </w:r>
        <w:r w:rsidR="00B94A9F" w:rsidRPr="008764AF">
          <w:rPr>
            <w:lang w:eastAsia="en-GB"/>
          </w:rPr>
          <w:t xml:space="preserve"> </w:t>
        </w:r>
      </w:ins>
      <w:r w:rsidRPr="008764AF">
        <w:rPr>
          <w:lang w:eastAsia="en-GB"/>
        </w:rPr>
        <w:t>gasskromatograf</w:t>
      </w:r>
      <w:del w:id="2537" w:author="Vervik Steinar" w:date="2024-09-13T16:53:00Z" w16du:dateUtc="2024-09-13T14:53:00Z">
        <w:r w:rsidRPr="008764AF" w:rsidDel="00B94A9F">
          <w:rPr>
            <w:lang w:eastAsia="en-GB"/>
          </w:rPr>
          <w:delText>er</w:delText>
        </w:r>
      </w:del>
      <w:bookmarkEnd w:id="2533"/>
      <w:bookmarkEnd w:id="2534"/>
    </w:p>
    <w:p w14:paraId="6DAF6DF3" w14:textId="6F37E2EC" w:rsidR="00175A3D" w:rsidRPr="00175A3D" w:rsidRDefault="00175A3D" w:rsidP="00E32440">
      <w:pPr>
        <w:pStyle w:val="Leddnr"/>
        <w:numPr>
          <w:ilvl w:val="0"/>
          <w:numId w:val="93"/>
        </w:numPr>
        <w:rPr>
          <w:lang w:eastAsia="en-GB"/>
        </w:rPr>
      </w:pPr>
      <w:r>
        <w:rPr>
          <w:lang w:eastAsia="en-GB"/>
        </w:rPr>
        <w:t xml:space="preserve">En </w:t>
      </w:r>
      <w:r w:rsidR="00654A69">
        <w:rPr>
          <w:lang w:eastAsia="en-GB"/>
        </w:rPr>
        <w:t xml:space="preserve">direktekoplet </w:t>
      </w:r>
      <w:r>
        <w:rPr>
          <w:lang w:eastAsia="en-GB"/>
        </w:rPr>
        <w:t>gasskromatograf</w:t>
      </w:r>
      <w:r w:rsidRPr="00175A3D">
        <w:rPr>
          <w:lang w:eastAsia="en-GB"/>
        </w:rPr>
        <w:t xml:space="preserve"> skal brukes i arbeidsområdet under driftsforhold som samsvarer med angitte nominelle driftsbetingelser. Vedlikehold og kalibrering skal foretas i </w:t>
      </w:r>
      <w:del w:id="2538" w:author="Vervik Steinar" w:date="2024-05-03T16:30:00Z">
        <w:r w:rsidRPr="00175A3D">
          <w:rPr>
            <w:lang w:eastAsia="en-GB"/>
          </w:rPr>
          <w:delText>henhold til</w:delText>
        </w:r>
      </w:del>
      <w:ins w:id="2539" w:author="Vervik Steinar" w:date="2024-05-03T16:30:00Z">
        <w:r w:rsidR="006D5615">
          <w:rPr>
            <w:lang w:eastAsia="en-GB"/>
          </w:rPr>
          <w:t>samsvar med</w:t>
        </w:r>
      </w:ins>
      <w:r w:rsidRPr="00175A3D">
        <w:rPr>
          <w:lang w:eastAsia="en-GB"/>
        </w:rPr>
        <w:t xml:space="preserve"> </w:t>
      </w:r>
      <w:r w:rsidRPr="006671A5">
        <w:rPr>
          <w:lang w:eastAsia="en-GB"/>
        </w:rPr>
        <w:t>vedlikeholdsprogrammet</w:t>
      </w:r>
      <w:r w:rsidRPr="00175A3D">
        <w:rPr>
          <w:lang w:eastAsia="en-GB"/>
        </w:rPr>
        <w:t xml:space="preserve"> og kalibreringsprogrammet.</w:t>
      </w:r>
    </w:p>
    <w:p w14:paraId="3D53DED5" w14:textId="03479C8F" w:rsidR="004548E3" w:rsidRDefault="004548E3" w:rsidP="00E32440">
      <w:pPr>
        <w:pStyle w:val="Leddnr"/>
        <w:numPr>
          <w:ilvl w:val="0"/>
          <w:numId w:val="7"/>
        </w:numPr>
        <w:rPr>
          <w:lang w:eastAsia="en-GB"/>
        </w:rPr>
      </w:pPr>
      <w:r w:rsidRPr="2DA8E0D5">
        <w:rPr>
          <w:lang w:eastAsia="en-GB"/>
        </w:rPr>
        <w:t xml:space="preserve">Dersom </w:t>
      </w:r>
      <w:r w:rsidR="00A44FD7" w:rsidRPr="2DA8E0D5">
        <w:rPr>
          <w:lang w:eastAsia="en-GB"/>
        </w:rPr>
        <w:t xml:space="preserve">en </w:t>
      </w:r>
      <w:r w:rsidRPr="2DA8E0D5">
        <w:rPr>
          <w:lang w:eastAsia="en-GB"/>
        </w:rPr>
        <w:t xml:space="preserve">gasskromatograf ved </w:t>
      </w:r>
      <w:r w:rsidR="00F62C33" w:rsidRPr="2DA8E0D5">
        <w:rPr>
          <w:lang w:eastAsia="en-GB"/>
        </w:rPr>
        <w:t xml:space="preserve">verifisering </w:t>
      </w:r>
      <w:r w:rsidRPr="2DA8E0D5">
        <w:rPr>
          <w:lang w:eastAsia="en-GB"/>
        </w:rPr>
        <w:t>er utenfor grenseverdie</w:t>
      </w:r>
      <w:r w:rsidR="00455CF3">
        <w:rPr>
          <w:lang w:eastAsia="en-GB"/>
        </w:rPr>
        <w:t>ne i § 48,</w:t>
      </w:r>
      <w:r w:rsidRPr="2DA8E0D5">
        <w:rPr>
          <w:lang w:eastAsia="en-GB"/>
        </w:rPr>
        <w:t xml:space="preserve"> skal kalibrering og justering utføres</w:t>
      </w:r>
      <w:ins w:id="2540" w:author="Vervik Steinar" w:date="2024-08-22T16:30:00Z" w16du:dateUtc="2024-08-22T14:30:00Z">
        <w:r w:rsidR="00AE0F7A">
          <w:rPr>
            <w:lang w:eastAsia="en-GB"/>
          </w:rPr>
          <w:t>,</w:t>
        </w:r>
      </w:ins>
      <w:r w:rsidRPr="2DA8E0D5">
        <w:rPr>
          <w:lang w:eastAsia="en-GB"/>
        </w:rPr>
        <w:t xml:space="preserve"> og nye faktorer etableres. Etter en slik </w:t>
      </w:r>
      <w:r w:rsidR="00F62C33" w:rsidRPr="2DA8E0D5">
        <w:rPr>
          <w:lang w:eastAsia="en-GB"/>
        </w:rPr>
        <w:t xml:space="preserve">justering </w:t>
      </w:r>
      <w:r w:rsidRPr="2DA8E0D5">
        <w:rPr>
          <w:lang w:eastAsia="en-GB"/>
        </w:rPr>
        <w:t xml:space="preserve">skal ny </w:t>
      </w:r>
      <w:r w:rsidR="00F62C33" w:rsidRPr="2DA8E0D5">
        <w:rPr>
          <w:lang w:eastAsia="en-GB"/>
        </w:rPr>
        <w:t xml:space="preserve">verifikasjon </w:t>
      </w:r>
      <w:r w:rsidRPr="2DA8E0D5">
        <w:rPr>
          <w:lang w:eastAsia="en-GB"/>
        </w:rPr>
        <w:t>utføres for å få bekreftet at gasskromatograf</w:t>
      </w:r>
      <w:r w:rsidR="00225F5D">
        <w:rPr>
          <w:lang w:eastAsia="en-GB"/>
        </w:rPr>
        <w:t>ens ytelse</w:t>
      </w:r>
      <w:r w:rsidRPr="2DA8E0D5">
        <w:rPr>
          <w:lang w:eastAsia="en-GB"/>
        </w:rPr>
        <w:t xml:space="preserve"> er innenfor </w:t>
      </w:r>
      <w:r w:rsidR="00EF663F" w:rsidRPr="2DA8E0D5">
        <w:rPr>
          <w:lang w:eastAsia="en-GB"/>
        </w:rPr>
        <w:t xml:space="preserve">angitte </w:t>
      </w:r>
      <w:r w:rsidR="00F8393C" w:rsidRPr="2DA8E0D5">
        <w:rPr>
          <w:lang w:eastAsia="en-GB"/>
        </w:rPr>
        <w:t>grenseverdier</w:t>
      </w:r>
      <w:r w:rsidRPr="2DA8E0D5">
        <w:rPr>
          <w:lang w:eastAsia="en-GB"/>
        </w:rPr>
        <w:t>.</w:t>
      </w:r>
    </w:p>
    <w:p w14:paraId="55987123" w14:textId="56F80707" w:rsidR="004548E3" w:rsidRDefault="0032253E" w:rsidP="004548E3">
      <w:pPr>
        <w:pStyle w:val="Leddnr"/>
        <w:rPr>
          <w:lang w:eastAsia="en-GB"/>
        </w:rPr>
      </w:pPr>
      <w:r w:rsidRPr="2DA8E0D5">
        <w:rPr>
          <w:lang w:eastAsia="en-GB"/>
        </w:rPr>
        <w:t>G</w:t>
      </w:r>
      <w:r w:rsidR="004548E3" w:rsidRPr="2DA8E0D5">
        <w:rPr>
          <w:lang w:eastAsia="en-GB"/>
        </w:rPr>
        <w:t xml:space="preserve">asskomposisjon skal overvåkes. Dersom målte komponenter </w:t>
      </w:r>
      <w:r w:rsidR="00271490">
        <w:rPr>
          <w:lang w:eastAsia="en-GB"/>
        </w:rPr>
        <w:t>er</w:t>
      </w:r>
      <w:r w:rsidR="00271490" w:rsidRPr="2DA8E0D5">
        <w:rPr>
          <w:lang w:eastAsia="en-GB"/>
        </w:rPr>
        <w:t xml:space="preserve"> </w:t>
      </w:r>
      <w:r w:rsidR="004548E3" w:rsidRPr="2DA8E0D5">
        <w:rPr>
          <w:lang w:eastAsia="en-GB"/>
        </w:rPr>
        <w:t>utenfor etablerte linearitets</w:t>
      </w:r>
      <w:r w:rsidR="006B094E" w:rsidRPr="2DA8E0D5">
        <w:rPr>
          <w:lang w:eastAsia="en-GB"/>
        </w:rPr>
        <w:t>intervall</w:t>
      </w:r>
      <w:r w:rsidR="004548E3" w:rsidRPr="2DA8E0D5">
        <w:rPr>
          <w:lang w:eastAsia="en-GB"/>
        </w:rPr>
        <w:t xml:space="preserve">, skal </w:t>
      </w:r>
      <w:r w:rsidR="0026299A">
        <w:rPr>
          <w:lang w:eastAsia="en-GB"/>
        </w:rPr>
        <w:t>årsak</w:t>
      </w:r>
      <w:r w:rsidR="00271490">
        <w:rPr>
          <w:lang w:eastAsia="en-GB"/>
        </w:rPr>
        <w:t>en</w:t>
      </w:r>
      <w:r w:rsidR="0026299A">
        <w:rPr>
          <w:lang w:eastAsia="en-GB"/>
        </w:rPr>
        <w:t xml:space="preserve"> kar</w:t>
      </w:r>
      <w:r w:rsidR="004B12C2">
        <w:rPr>
          <w:lang w:eastAsia="en-GB"/>
        </w:rPr>
        <w:t>t</w:t>
      </w:r>
      <w:r w:rsidR="0026299A">
        <w:rPr>
          <w:lang w:eastAsia="en-GB"/>
        </w:rPr>
        <w:t xml:space="preserve">legges og </w:t>
      </w:r>
      <w:r w:rsidR="004548E3" w:rsidRPr="2DA8E0D5">
        <w:rPr>
          <w:lang w:eastAsia="en-GB"/>
        </w:rPr>
        <w:t>ny</w:t>
      </w:r>
      <w:r w:rsidR="006B094E" w:rsidRPr="2DA8E0D5">
        <w:rPr>
          <w:lang w:eastAsia="en-GB"/>
        </w:rPr>
        <w:t>e</w:t>
      </w:r>
      <w:r w:rsidR="004548E3" w:rsidRPr="2DA8E0D5">
        <w:rPr>
          <w:lang w:eastAsia="en-GB"/>
        </w:rPr>
        <w:t xml:space="preserve"> linearitets</w:t>
      </w:r>
      <w:r w:rsidR="006B094E" w:rsidRPr="2DA8E0D5">
        <w:rPr>
          <w:lang w:eastAsia="en-GB"/>
        </w:rPr>
        <w:t>intervall</w:t>
      </w:r>
      <w:r w:rsidR="004548E3" w:rsidRPr="2DA8E0D5">
        <w:rPr>
          <w:lang w:eastAsia="en-GB"/>
        </w:rPr>
        <w:t xml:space="preserve"> etableres.</w:t>
      </w:r>
    </w:p>
    <w:p w14:paraId="54392ACC" w14:textId="61EC5290" w:rsidR="004548E3" w:rsidRPr="00AE6E8F" w:rsidRDefault="004548E3" w:rsidP="004548E3">
      <w:pPr>
        <w:pStyle w:val="Leddnr"/>
        <w:rPr>
          <w:lang w:eastAsia="en-GB"/>
        </w:rPr>
      </w:pPr>
      <w:r w:rsidRPr="2DA8E0D5">
        <w:rPr>
          <w:lang w:eastAsia="en-GB"/>
        </w:rPr>
        <w:t>Kalibreringsgassen skal</w:t>
      </w:r>
      <w:r w:rsidR="00463132" w:rsidRPr="2DA8E0D5">
        <w:rPr>
          <w:lang w:eastAsia="en-GB"/>
        </w:rPr>
        <w:t xml:space="preserve"> </w:t>
      </w:r>
      <w:r w:rsidRPr="2DA8E0D5">
        <w:rPr>
          <w:lang w:eastAsia="en-GB"/>
        </w:rPr>
        <w:t xml:space="preserve">ha en sammensetning som er representativ for gassen som skal analyseres. Kalibreringsgassens komponenter skal ha dokumenterte usikkerhetsgrenser og være sertifisert av et laboratorium som er akkreditert på relevant analysemetode. </w:t>
      </w:r>
    </w:p>
    <w:p w14:paraId="2AD94916" w14:textId="077E9B7B" w:rsidR="00FB62FD" w:rsidRPr="00FB62FD" w:rsidRDefault="002501C1" w:rsidP="00FB62FD">
      <w:pPr>
        <w:pStyle w:val="Leddnr"/>
        <w:rPr>
          <w:lang w:eastAsia="en-GB"/>
        </w:rPr>
      </w:pPr>
      <w:r>
        <w:rPr>
          <w:lang w:eastAsia="en-GB"/>
        </w:rPr>
        <w:t>Gasskromatogram,</w:t>
      </w:r>
      <w:r w:rsidDel="00403237">
        <w:rPr>
          <w:lang w:eastAsia="en-GB"/>
        </w:rPr>
        <w:t xml:space="preserve"> </w:t>
      </w:r>
      <w:r>
        <w:rPr>
          <w:lang w:eastAsia="en-GB"/>
        </w:rPr>
        <w:t>r</w:t>
      </w:r>
      <w:r w:rsidR="001C1480" w:rsidRPr="27B55EFB">
        <w:rPr>
          <w:lang w:eastAsia="en-GB"/>
        </w:rPr>
        <w:t>esponsfaktorer</w:t>
      </w:r>
      <w:r>
        <w:rPr>
          <w:lang w:eastAsia="en-GB"/>
        </w:rPr>
        <w:t xml:space="preserve"> og</w:t>
      </w:r>
      <w:r w:rsidR="001C1480" w:rsidRPr="27B55EFB">
        <w:rPr>
          <w:lang w:eastAsia="en-GB"/>
        </w:rPr>
        <w:t xml:space="preserve"> retensjon</w:t>
      </w:r>
      <w:r w:rsidR="001C1480">
        <w:rPr>
          <w:lang w:eastAsia="en-GB"/>
        </w:rPr>
        <w:t>s</w:t>
      </w:r>
      <w:r w:rsidR="001C1480" w:rsidRPr="27B55EFB">
        <w:rPr>
          <w:lang w:eastAsia="en-GB"/>
        </w:rPr>
        <w:t>tider</w:t>
      </w:r>
      <w:r w:rsidR="00403237">
        <w:rPr>
          <w:lang w:eastAsia="en-GB"/>
        </w:rPr>
        <w:t xml:space="preserve"> </w:t>
      </w:r>
      <w:r w:rsidR="00ED25FB">
        <w:rPr>
          <w:lang w:eastAsia="en-GB"/>
        </w:rPr>
        <w:t xml:space="preserve">skal </w:t>
      </w:r>
      <w:r w:rsidR="005B3C5C">
        <w:rPr>
          <w:lang w:eastAsia="en-GB"/>
        </w:rPr>
        <w:t>kontrolleres</w:t>
      </w:r>
      <w:r w:rsidR="00AA697E">
        <w:rPr>
          <w:lang w:eastAsia="en-GB"/>
        </w:rPr>
        <w:t xml:space="preserve"> jevnlig</w:t>
      </w:r>
      <w:r w:rsidR="00ED25FB">
        <w:rPr>
          <w:lang w:eastAsia="en-GB"/>
        </w:rPr>
        <w:t>.</w:t>
      </w:r>
      <w:r w:rsidR="00FB62FD" w:rsidRPr="00FB62FD">
        <w:rPr>
          <w:lang w:eastAsia="en-GB"/>
        </w:rPr>
        <w:t xml:space="preserve"> </w:t>
      </w:r>
    </w:p>
    <w:p w14:paraId="199FD3B7" w14:textId="53C09F71" w:rsidR="004548E3" w:rsidRPr="00D76432" w:rsidRDefault="004548E3" w:rsidP="004548E3">
      <w:pPr>
        <w:pStyle w:val="Leddnr"/>
        <w:rPr>
          <w:lang w:eastAsia="en-GB"/>
        </w:rPr>
      </w:pPr>
      <w:r w:rsidRPr="3197A9AA">
        <w:rPr>
          <w:lang w:eastAsia="en-GB"/>
        </w:rPr>
        <w:t xml:space="preserve">Tilbakefallsverdier for </w:t>
      </w:r>
      <w:r w:rsidRPr="000D609F">
        <w:rPr>
          <w:lang w:eastAsia="en-GB"/>
        </w:rPr>
        <w:t>gasskomposisjon</w:t>
      </w:r>
      <w:ins w:id="2541" w:author="Vervik Steinar" w:date="2024-09-04T14:52:00Z" w16du:dateUtc="2024-09-04T12:52:00Z">
        <w:r w:rsidR="00D16CB8">
          <w:rPr>
            <w:lang w:eastAsia="en-GB"/>
          </w:rPr>
          <w:t>er</w:t>
        </w:r>
      </w:ins>
      <w:r w:rsidRPr="3197A9AA">
        <w:rPr>
          <w:lang w:eastAsia="en-GB"/>
        </w:rPr>
        <w:t xml:space="preserve"> skal kontrolleres jevnlig og oppdateres ved behov.</w:t>
      </w:r>
    </w:p>
    <w:p w14:paraId="2389D592" w14:textId="742E25CD" w:rsidR="004548E3" w:rsidRDefault="004548E3" w:rsidP="004548E3">
      <w:pPr>
        <w:pStyle w:val="Overskrift2"/>
        <w:rPr>
          <w:lang w:eastAsia="en-GB"/>
        </w:rPr>
      </w:pPr>
      <w:bookmarkStart w:id="2542" w:name="_Toc74579366"/>
      <w:bookmarkStart w:id="2543" w:name="_Toc178842768"/>
      <w:r>
        <w:rPr>
          <w:lang w:eastAsia="en-GB"/>
        </w:rPr>
        <w:lastRenderedPageBreak/>
        <w:t xml:space="preserve">Drift </w:t>
      </w:r>
      <w:r w:rsidR="006517C6">
        <w:rPr>
          <w:lang w:eastAsia="en-GB"/>
        </w:rPr>
        <w:t xml:space="preserve">og vedlikehold </w:t>
      </w:r>
      <w:r>
        <w:rPr>
          <w:lang w:eastAsia="en-GB"/>
        </w:rPr>
        <w:t xml:space="preserve">av </w:t>
      </w:r>
      <w:proofErr w:type="spellStart"/>
      <w:r>
        <w:rPr>
          <w:lang w:eastAsia="en-GB"/>
        </w:rPr>
        <w:t>prøvetaker</w:t>
      </w:r>
      <w:bookmarkEnd w:id="2542"/>
      <w:bookmarkEnd w:id="2543"/>
      <w:proofErr w:type="spellEnd"/>
    </w:p>
    <w:p w14:paraId="5631C864" w14:textId="5E775238" w:rsidR="00A55A6C" w:rsidRPr="00A55A6C" w:rsidRDefault="00A55A6C" w:rsidP="00E32440">
      <w:pPr>
        <w:pStyle w:val="Leddnr"/>
        <w:numPr>
          <w:ilvl w:val="0"/>
          <w:numId w:val="94"/>
        </w:numPr>
        <w:rPr>
          <w:lang w:eastAsia="en-GB"/>
        </w:rPr>
      </w:pPr>
      <w:r w:rsidRPr="00A55A6C">
        <w:rPr>
          <w:lang w:eastAsia="en-GB"/>
        </w:rPr>
        <w:t xml:space="preserve">En </w:t>
      </w:r>
      <w:proofErr w:type="spellStart"/>
      <w:r w:rsidR="000947B8">
        <w:rPr>
          <w:lang w:eastAsia="en-GB"/>
        </w:rPr>
        <w:t>prøvetaker</w:t>
      </w:r>
      <w:proofErr w:type="spellEnd"/>
      <w:r w:rsidRPr="00A55A6C">
        <w:rPr>
          <w:lang w:eastAsia="en-GB"/>
        </w:rPr>
        <w:t xml:space="preserve"> skal brukes </w:t>
      </w:r>
      <w:r w:rsidR="000947B8" w:rsidRPr="003079EE">
        <w:rPr>
          <w:lang w:eastAsia="en-GB"/>
        </w:rPr>
        <w:t>på en måte som sikrer at representative prøver danner basis for kjemiske analyser</w:t>
      </w:r>
      <w:r w:rsidR="003F2237">
        <w:rPr>
          <w:lang w:eastAsia="en-GB"/>
        </w:rPr>
        <w:t>. Verifi</w:t>
      </w:r>
      <w:r w:rsidR="000A52D4">
        <w:rPr>
          <w:lang w:eastAsia="en-GB"/>
        </w:rPr>
        <w:t xml:space="preserve">sering, </w:t>
      </w:r>
      <w:r w:rsidR="00C608E7">
        <w:rPr>
          <w:lang w:eastAsia="en-GB"/>
        </w:rPr>
        <w:t xml:space="preserve">validering </w:t>
      </w:r>
      <w:r w:rsidR="00C608E7" w:rsidRPr="00A55A6C">
        <w:rPr>
          <w:lang w:eastAsia="en-GB"/>
        </w:rPr>
        <w:t>og</w:t>
      </w:r>
      <w:r w:rsidRPr="00A55A6C">
        <w:rPr>
          <w:lang w:eastAsia="en-GB"/>
        </w:rPr>
        <w:t xml:space="preserve"> </w:t>
      </w:r>
      <w:r w:rsidR="007F7596">
        <w:rPr>
          <w:lang w:eastAsia="en-GB"/>
        </w:rPr>
        <w:t>vedlikehold</w:t>
      </w:r>
      <w:r w:rsidR="004052A9">
        <w:rPr>
          <w:lang w:eastAsia="en-GB"/>
        </w:rPr>
        <w:t xml:space="preserve"> skal foretas i </w:t>
      </w:r>
      <w:del w:id="2544" w:author="Vervik Steinar" w:date="2024-05-03T16:30:00Z">
        <w:r w:rsidR="004052A9">
          <w:rPr>
            <w:lang w:eastAsia="en-GB"/>
          </w:rPr>
          <w:delText>henhold til</w:delText>
        </w:r>
      </w:del>
      <w:ins w:id="2545" w:author="Vervik Steinar" w:date="2024-05-03T16:30:00Z">
        <w:r w:rsidR="006D5615">
          <w:rPr>
            <w:lang w:eastAsia="en-GB"/>
          </w:rPr>
          <w:t>samsvar med</w:t>
        </w:r>
      </w:ins>
      <w:r w:rsidR="004052A9">
        <w:rPr>
          <w:lang w:eastAsia="en-GB"/>
        </w:rPr>
        <w:t xml:space="preserve"> </w:t>
      </w:r>
      <w:r w:rsidRPr="00323CD5">
        <w:rPr>
          <w:lang w:eastAsia="en-GB"/>
        </w:rPr>
        <w:t>vedlikeholdsprogram</w:t>
      </w:r>
      <w:r w:rsidR="004052A9" w:rsidRPr="00323CD5">
        <w:rPr>
          <w:lang w:eastAsia="en-GB"/>
        </w:rPr>
        <w:t>met</w:t>
      </w:r>
      <w:r w:rsidRPr="00A55A6C">
        <w:rPr>
          <w:lang w:eastAsia="en-GB"/>
        </w:rPr>
        <w:t>.</w:t>
      </w:r>
    </w:p>
    <w:p w14:paraId="2E524CEB" w14:textId="2FA3F900" w:rsidR="004548E3" w:rsidRPr="007D3488" w:rsidRDefault="00916EC8" w:rsidP="004548E3">
      <w:pPr>
        <w:pStyle w:val="Leddnr"/>
        <w:rPr>
          <w:lang w:eastAsia="en-GB"/>
        </w:rPr>
      </w:pPr>
      <w:r w:rsidRPr="007D3488">
        <w:rPr>
          <w:lang w:eastAsia="en-GB"/>
        </w:rPr>
        <w:t xml:space="preserve">Prøvetaking </w:t>
      </w:r>
      <w:r w:rsidR="00A963A2" w:rsidRPr="007D3488">
        <w:rPr>
          <w:lang w:eastAsia="en-GB"/>
        </w:rPr>
        <w:t xml:space="preserve">med automatisk </w:t>
      </w:r>
      <w:proofErr w:type="spellStart"/>
      <w:r w:rsidR="00A963A2" w:rsidRPr="007D3488">
        <w:rPr>
          <w:lang w:eastAsia="en-GB"/>
        </w:rPr>
        <w:t>prøvetaker</w:t>
      </w:r>
      <w:proofErr w:type="spellEnd"/>
      <w:r w:rsidR="00A963A2" w:rsidRPr="007D3488">
        <w:rPr>
          <w:lang w:eastAsia="en-GB"/>
        </w:rPr>
        <w:t xml:space="preserve"> </w:t>
      </w:r>
      <w:r w:rsidRPr="007D3488">
        <w:rPr>
          <w:lang w:eastAsia="en-GB"/>
        </w:rPr>
        <w:t>skal overvåkes på en måte som sikrer akseptable prøver.</w:t>
      </w:r>
      <w:r w:rsidR="00882CD8" w:rsidRPr="007D3488">
        <w:rPr>
          <w:lang w:eastAsia="en-GB"/>
        </w:rPr>
        <w:t xml:space="preserve"> Det skal tas manuelle prøver dersom </w:t>
      </w:r>
      <w:ins w:id="2546" w:author="Vervik Steinar" w:date="2024-08-22T16:34:00Z" w16du:dateUtc="2024-08-22T14:34:00Z">
        <w:r w:rsidR="00774B36">
          <w:rPr>
            <w:lang w:eastAsia="en-GB"/>
          </w:rPr>
          <w:t>den</w:t>
        </w:r>
      </w:ins>
      <w:ins w:id="2547" w:author="Vervik Steinar" w:date="2024-08-22T16:35:00Z" w16du:dateUtc="2024-08-22T14:35:00Z">
        <w:r w:rsidR="0032563D">
          <w:rPr>
            <w:lang w:eastAsia="en-GB"/>
          </w:rPr>
          <w:t xml:space="preserve"> </w:t>
        </w:r>
      </w:ins>
      <w:r w:rsidR="003972ED" w:rsidRPr="007D3488">
        <w:rPr>
          <w:lang w:eastAsia="en-GB"/>
        </w:rPr>
        <w:t>automatisk</w:t>
      </w:r>
      <w:ins w:id="2548" w:author="Vervik Steinar" w:date="2024-08-22T16:35:00Z" w16du:dateUtc="2024-08-22T14:35:00Z">
        <w:r w:rsidR="0032563D">
          <w:rPr>
            <w:lang w:eastAsia="en-GB"/>
          </w:rPr>
          <w:t>e</w:t>
        </w:r>
      </w:ins>
      <w:r w:rsidR="003972ED" w:rsidRPr="007D3488">
        <w:rPr>
          <w:lang w:eastAsia="en-GB"/>
        </w:rPr>
        <w:t xml:space="preserve"> </w:t>
      </w:r>
      <w:r w:rsidR="00882CD8" w:rsidRPr="007D3488">
        <w:rPr>
          <w:lang w:eastAsia="en-GB"/>
        </w:rPr>
        <w:t>prøvetaker</w:t>
      </w:r>
      <w:ins w:id="2549" w:author="Vervik Steinar" w:date="2024-08-22T16:35:00Z" w16du:dateUtc="2024-08-22T14:35:00Z">
        <w:r w:rsidR="0032563D">
          <w:rPr>
            <w:lang w:eastAsia="en-GB"/>
          </w:rPr>
          <w:t>en</w:t>
        </w:r>
      </w:ins>
      <w:r w:rsidR="00882CD8" w:rsidRPr="007D3488">
        <w:rPr>
          <w:lang w:eastAsia="en-GB"/>
        </w:rPr>
        <w:t xml:space="preserve"> ikke fungerer etter hensikt</w:t>
      </w:r>
      <w:ins w:id="2550" w:author="Vervik Steinar" w:date="2024-08-22T16:39:00Z" w16du:dateUtc="2024-08-22T14:39:00Z">
        <w:r w:rsidR="007C279E">
          <w:rPr>
            <w:lang w:eastAsia="en-GB"/>
          </w:rPr>
          <w:t>en</w:t>
        </w:r>
      </w:ins>
      <w:r w:rsidR="00882CD8" w:rsidRPr="007D3488">
        <w:rPr>
          <w:lang w:eastAsia="en-GB"/>
        </w:rPr>
        <w:t>.</w:t>
      </w:r>
      <w:r w:rsidR="00882CD8" w:rsidRPr="007D3488" w:rsidDel="00882CD8">
        <w:rPr>
          <w:lang w:eastAsia="en-GB"/>
        </w:rPr>
        <w:t xml:space="preserve"> </w:t>
      </w:r>
    </w:p>
    <w:p w14:paraId="70805CAB" w14:textId="0EB0A002" w:rsidR="004548E3" w:rsidRPr="008764AF" w:rsidRDefault="004548E3" w:rsidP="004548E3">
      <w:pPr>
        <w:pStyle w:val="Overskrift2"/>
        <w:rPr>
          <w:lang w:eastAsia="en-GB"/>
        </w:rPr>
      </w:pPr>
      <w:bookmarkStart w:id="2551" w:name="_Toc74579367"/>
      <w:bookmarkStart w:id="2552" w:name="_Toc178842769"/>
      <w:r w:rsidRPr="008764AF">
        <w:rPr>
          <w:lang w:eastAsia="en-GB"/>
        </w:rPr>
        <w:t xml:space="preserve">Drift </w:t>
      </w:r>
      <w:r w:rsidR="006517C6" w:rsidRPr="008764AF">
        <w:rPr>
          <w:lang w:eastAsia="en-GB"/>
        </w:rPr>
        <w:t xml:space="preserve">og vedlikehold </w:t>
      </w:r>
      <w:r w:rsidRPr="008764AF">
        <w:rPr>
          <w:lang w:eastAsia="en-GB"/>
        </w:rPr>
        <w:t>av datasystem</w:t>
      </w:r>
      <w:bookmarkEnd w:id="2551"/>
      <w:bookmarkEnd w:id="2552"/>
    </w:p>
    <w:p w14:paraId="07700895" w14:textId="65A511A8" w:rsidR="004548E3" w:rsidRPr="002965E2" w:rsidRDefault="00EB626F" w:rsidP="00E32440">
      <w:pPr>
        <w:pStyle w:val="Leddnr"/>
        <w:numPr>
          <w:ilvl w:val="0"/>
          <w:numId w:val="95"/>
        </w:numPr>
        <w:rPr>
          <w:lang w:eastAsia="en-GB"/>
        </w:rPr>
      </w:pPr>
      <w:r>
        <w:rPr>
          <w:lang w:eastAsia="en-GB"/>
        </w:rPr>
        <w:t>Målesystemets d</w:t>
      </w:r>
      <w:r w:rsidR="004548E3" w:rsidRPr="002965E2">
        <w:rPr>
          <w:lang w:eastAsia="en-GB"/>
        </w:rPr>
        <w:t xml:space="preserve">atasystem skal kontrolleres etter fastsatte rutiner. Manuelt innsatte parametere skal kontrolleres individuelt, </w:t>
      </w:r>
      <w:del w:id="2553" w:author="Vervik Steinar" w:date="2024-05-03T16:02:00Z">
        <w:r w:rsidR="004548E3" w:rsidRPr="002965E2">
          <w:rPr>
            <w:lang w:eastAsia="en-GB"/>
          </w:rPr>
          <w:delText xml:space="preserve">herunder </w:delText>
        </w:r>
      </w:del>
      <w:ins w:id="2554" w:author="Vervik Steinar" w:date="2024-05-03T16:02:00Z">
        <w:r w:rsidR="00B73D94">
          <w:rPr>
            <w:lang w:eastAsia="en-GB"/>
          </w:rPr>
          <w:t>blant annet</w:t>
        </w:r>
        <w:r w:rsidR="00B73D94" w:rsidRPr="002965E2">
          <w:rPr>
            <w:lang w:eastAsia="en-GB"/>
          </w:rPr>
          <w:t xml:space="preserve"> </w:t>
        </w:r>
      </w:ins>
      <w:r w:rsidR="004548E3" w:rsidRPr="002965E2">
        <w:rPr>
          <w:lang w:eastAsia="en-GB"/>
        </w:rPr>
        <w:t>mot kalibreringssertifikat og leverandørens dokumentasjon.</w:t>
      </w:r>
    </w:p>
    <w:p w14:paraId="7005E45D" w14:textId="04349EFF" w:rsidR="004548E3" w:rsidRDefault="004548E3" w:rsidP="004548E3">
      <w:pPr>
        <w:pStyle w:val="Leddnr"/>
        <w:rPr>
          <w:lang w:eastAsia="en-GB"/>
        </w:rPr>
      </w:pPr>
      <w:r w:rsidRPr="00E96486">
        <w:rPr>
          <w:lang w:eastAsia="en-GB"/>
        </w:rPr>
        <w:t xml:space="preserve">Hensiktsmessige alarm- og kontrollgrenser </w:t>
      </w:r>
      <w:r w:rsidR="00F35104">
        <w:rPr>
          <w:lang w:eastAsia="en-GB"/>
        </w:rPr>
        <w:t>for måle</w:t>
      </w:r>
      <w:r w:rsidR="00D17925">
        <w:rPr>
          <w:lang w:eastAsia="en-GB"/>
        </w:rPr>
        <w:t>instrumenter og målesystem</w:t>
      </w:r>
      <w:ins w:id="2555" w:author="Raunehaug Kristine S" w:date="2024-09-17T19:22:00Z" w16du:dateUtc="2024-09-17T17:22:00Z">
        <w:r w:rsidR="00042109">
          <w:rPr>
            <w:lang w:eastAsia="en-GB"/>
          </w:rPr>
          <w:t>er</w:t>
        </w:r>
      </w:ins>
      <w:r w:rsidR="00D17925">
        <w:rPr>
          <w:lang w:eastAsia="en-GB"/>
        </w:rPr>
        <w:t xml:space="preserve"> </w:t>
      </w:r>
      <w:r w:rsidRPr="00E96486">
        <w:rPr>
          <w:lang w:eastAsia="en-GB"/>
        </w:rPr>
        <w:t xml:space="preserve">skal etableres </w:t>
      </w:r>
      <w:r w:rsidR="00D71729">
        <w:rPr>
          <w:lang w:eastAsia="en-GB"/>
        </w:rPr>
        <w:t xml:space="preserve">og </w:t>
      </w:r>
      <w:r w:rsidRPr="00E96486">
        <w:rPr>
          <w:lang w:eastAsia="en-GB"/>
        </w:rPr>
        <w:t>vedlikeholdes. Det skal tas hensyn til måleusikkerheter</w:t>
      </w:r>
      <w:r w:rsidR="00A85DDA">
        <w:rPr>
          <w:lang w:eastAsia="en-GB"/>
        </w:rPr>
        <w:t xml:space="preserve">, </w:t>
      </w:r>
      <w:del w:id="2556" w:author="Vervik Steinar" w:date="2024-05-03T16:03:00Z">
        <w:r w:rsidR="00A85DDA">
          <w:rPr>
            <w:lang w:eastAsia="en-GB"/>
          </w:rPr>
          <w:delText xml:space="preserve">herunder </w:delText>
        </w:r>
      </w:del>
      <w:ins w:id="2557" w:author="Vervik Steinar" w:date="2024-05-03T16:03:00Z">
        <w:r w:rsidR="003033F8">
          <w:rPr>
            <w:lang w:eastAsia="en-GB"/>
          </w:rPr>
          <w:t xml:space="preserve">inklusive </w:t>
        </w:r>
      </w:ins>
      <w:r w:rsidR="00A85DDA">
        <w:rPr>
          <w:lang w:eastAsia="en-GB"/>
        </w:rPr>
        <w:t>usikkerhet</w:t>
      </w:r>
      <w:ins w:id="2558" w:author="Vervik Steinar" w:date="2024-05-03T16:04:00Z">
        <w:r w:rsidR="00566E8A">
          <w:rPr>
            <w:lang w:eastAsia="en-GB"/>
          </w:rPr>
          <w:t>er</w:t>
        </w:r>
      </w:ins>
      <w:r w:rsidR="00A85DDA">
        <w:rPr>
          <w:lang w:eastAsia="en-GB"/>
        </w:rPr>
        <w:t xml:space="preserve"> i </w:t>
      </w:r>
      <w:r w:rsidR="00B92CAD">
        <w:rPr>
          <w:lang w:eastAsia="en-GB"/>
        </w:rPr>
        <w:t>avlest</w:t>
      </w:r>
      <w:ins w:id="2559" w:author="Vervik Steinar" w:date="2024-05-03T16:04:00Z">
        <w:r w:rsidR="00566E8A">
          <w:rPr>
            <w:lang w:eastAsia="en-GB"/>
          </w:rPr>
          <w:t>e</w:t>
        </w:r>
      </w:ins>
      <w:r w:rsidR="00B92CAD">
        <w:rPr>
          <w:lang w:eastAsia="en-GB"/>
        </w:rPr>
        <w:t xml:space="preserve"> </w:t>
      </w:r>
      <w:r w:rsidR="00B92CAD" w:rsidRPr="00B54242">
        <w:rPr>
          <w:lang w:eastAsia="en-GB"/>
        </w:rPr>
        <w:t>avvik</w:t>
      </w:r>
      <w:r w:rsidR="00B92CAD">
        <w:rPr>
          <w:lang w:eastAsia="en-GB"/>
        </w:rPr>
        <w:t xml:space="preserve"> mellom to instrumenter,</w:t>
      </w:r>
      <w:r w:rsidRPr="00E96486">
        <w:rPr>
          <w:lang w:eastAsia="en-GB"/>
        </w:rPr>
        <w:t xml:space="preserve"> når </w:t>
      </w:r>
      <w:r w:rsidR="00D55653">
        <w:rPr>
          <w:lang w:eastAsia="en-GB"/>
        </w:rPr>
        <w:t>kontroll</w:t>
      </w:r>
      <w:r w:rsidRPr="00E96486">
        <w:rPr>
          <w:lang w:eastAsia="en-GB"/>
        </w:rPr>
        <w:t>grense</w:t>
      </w:r>
      <w:r w:rsidR="00D55653">
        <w:rPr>
          <w:lang w:eastAsia="en-GB"/>
        </w:rPr>
        <w:t>r</w:t>
      </w:r>
      <w:r w:rsidRPr="00E96486">
        <w:rPr>
          <w:lang w:eastAsia="en-GB"/>
        </w:rPr>
        <w:t xml:space="preserve"> </w:t>
      </w:r>
      <w:r w:rsidR="00D55653">
        <w:rPr>
          <w:lang w:eastAsia="en-GB"/>
        </w:rPr>
        <w:t>fast</w:t>
      </w:r>
      <w:r w:rsidRPr="00E96486">
        <w:rPr>
          <w:lang w:eastAsia="en-GB"/>
        </w:rPr>
        <w:t>settes.</w:t>
      </w:r>
    </w:p>
    <w:p w14:paraId="688F8C9D" w14:textId="5EDB61EC" w:rsidR="00C96438" w:rsidRDefault="00DD5960" w:rsidP="004548E3">
      <w:pPr>
        <w:pStyle w:val="Leddnr"/>
        <w:rPr>
          <w:lang w:eastAsia="en-GB"/>
        </w:rPr>
      </w:pPr>
      <w:r>
        <w:rPr>
          <w:lang w:eastAsia="en-GB"/>
        </w:rPr>
        <w:t xml:space="preserve">Et </w:t>
      </w:r>
      <w:r w:rsidR="009857FA">
        <w:rPr>
          <w:lang w:eastAsia="en-GB"/>
        </w:rPr>
        <w:t xml:space="preserve">entydig </w:t>
      </w:r>
      <w:r>
        <w:rPr>
          <w:lang w:eastAsia="en-GB"/>
        </w:rPr>
        <w:t xml:space="preserve">revisjonsspor skal opprettes og vedlikeholdes. </w:t>
      </w:r>
      <w:r w:rsidR="004548E3" w:rsidRPr="00D16CB8">
        <w:rPr>
          <w:lang w:eastAsia="en-GB"/>
        </w:rPr>
        <w:t xml:space="preserve">Kritiske </w:t>
      </w:r>
      <w:r w:rsidR="004548E3" w:rsidRPr="00A07876">
        <w:rPr>
          <w:lang w:eastAsia="en-GB"/>
        </w:rPr>
        <w:t xml:space="preserve">data skal </w:t>
      </w:r>
      <w:ins w:id="2560" w:author="Vervik Steinar" w:date="2024-05-02T10:23:00Z">
        <w:r w:rsidR="00233C32" w:rsidRPr="00A07876">
          <w:rPr>
            <w:lang w:eastAsia="en-GB"/>
          </w:rPr>
          <w:t xml:space="preserve">arkiveres </w:t>
        </w:r>
      </w:ins>
      <w:r w:rsidR="004548E3" w:rsidRPr="00A07876">
        <w:rPr>
          <w:lang w:eastAsia="en-GB"/>
        </w:rPr>
        <w:t>regelmessig</w:t>
      </w:r>
      <w:del w:id="2561" w:author="Vervik Steinar" w:date="2024-05-02T10:23:00Z">
        <w:r w:rsidR="004548E3" w:rsidRPr="00A07876" w:rsidDel="00233C32">
          <w:rPr>
            <w:lang w:eastAsia="en-GB"/>
          </w:rPr>
          <w:delText xml:space="preserve"> arkiveres</w:delText>
        </w:r>
      </w:del>
      <w:r w:rsidR="004548E3" w:rsidRPr="00A07876">
        <w:rPr>
          <w:lang w:eastAsia="en-GB"/>
        </w:rPr>
        <w:t xml:space="preserve">. </w:t>
      </w:r>
    </w:p>
    <w:p w14:paraId="2D16B261" w14:textId="0DBECC37" w:rsidR="004548E3" w:rsidRPr="00A07876" w:rsidRDefault="004548E3" w:rsidP="004548E3">
      <w:pPr>
        <w:pStyle w:val="Leddnr"/>
        <w:rPr>
          <w:lang w:eastAsia="en-GB"/>
        </w:rPr>
      </w:pPr>
      <w:r w:rsidRPr="00A07876">
        <w:rPr>
          <w:lang w:eastAsia="en-GB"/>
        </w:rPr>
        <w:t>Det skal etableres prosedyrer for håndtering av feilmeldinger fra datasystemet eller feil som oppdages på annen måte.</w:t>
      </w:r>
    </w:p>
    <w:p w14:paraId="7B860336" w14:textId="7474250D" w:rsidR="004548E3" w:rsidRPr="006F0F53" w:rsidRDefault="001D0919" w:rsidP="004548E3">
      <w:pPr>
        <w:pStyle w:val="Leddnr"/>
        <w:rPr>
          <w:lang w:eastAsia="en-GB"/>
        </w:rPr>
      </w:pPr>
      <w:r w:rsidRPr="29EC5C44">
        <w:rPr>
          <w:lang w:eastAsia="en-GB"/>
        </w:rPr>
        <w:t>Det skal utføres en verifikasjon av beregning</w:t>
      </w:r>
      <w:r w:rsidR="00AE5B7E">
        <w:rPr>
          <w:lang w:eastAsia="en-GB"/>
        </w:rPr>
        <w:t>er</w:t>
      </w:r>
      <w:r w:rsidRPr="29EC5C44">
        <w:rPr>
          <w:lang w:eastAsia="en-GB"/>
        </w:rPr>
        <w:t xml:space="preserve"> </w:t>
      </w:r>
      <w:r w:rsidR="002D2EA4" w:rsidRPr="29EC5C44">
        <w:rPr>
          <w:lang w:eastAsia="en-GB"/>
        </w:rPr>
        <w:t>v</w:t>
      </w:r>
      <w:r w:rsidR="004548E3" w:rsidRPr="29EC5C44">
        <w:rPr>
          <w:lang w:eastAsia="en-GB"/>
        </w:rPr>
        <w:t xml:space="preserve">ed endringer som har betydning for nøyaktigheten til beregninger, </w:t>
      </w:r>
      <w:del w:id="2562" w:author="Vervik Steinar" w:date="2024-05-03T16:11:00Z">
        <w:r w:rsidR="004548E3" w:rsidRPr="29EC5C44">
          <w:rPr>
            <w:lang w:eastAsia="en-GB"/>
          </w:rPr>
          <w:delText xml:space="preserve">herunder </w:delText>
        </w:r>
      </w:del>
      <w:ins w:id="2563" w:author="Vervik Steinar" w:date="2024-08-23T10:00:00Z" w16du:dateUtc="2024-08-23T08:00:00Z">
        <w:r w:rsidR="002B6653">
          <w:rPr>
            <w:lang w:eastAsia="en-GB"/>
          </w:rPr>
          <w:t>inklusive</w:t>
        </w:r>
      </w:ins>
      <w:ins w:id="2564" w:author="Vervik Steinar" w:date="2024-05-03T16:11:00Z">
        <w:r w:rsidR="00D27ED6" w:rsidRPr="29EC5C44">
          <w:rPr>
            <w:lang w:eastAsia="en-GB"/>
          </w:rPr>
          <w:t xml:space="preserve"> </w:t>
        </w:r>
      </w:ins>
      <w:r w:rsidR="004548E3" w:rsidRPr="29EC5C44">
        <w:rPr>
          <w:lang w:eastAsia="en-GB"/>
        </w:rPr>
        <w:t>programendringer, bytte av datamaskindeler og endringer i instrumentering.</w:t>
      </w:r>
    </w:p>
    <w:p w14:paraId="5F3617E4" w14:textId="1B615E88" w:rsidR="004548E3" w:rsidRDefault="00723DE9" w:rsidP="004548E3">
      <w:pPr>
        <w:pStyle w:val="Leddnr"/>
        <w:rPr>
          <w:lang w:eastAsia="en-GB"/>
        </w:rPr>
      </w:pPr>
      <w:r w:rsidRPr="27B55EFB">
        <w:rPr>
          <w:lang w:eastAsia="en-GB"/>
        </w:rPr>
        <w:t xml:space="preserve">Det skal tas sikkerhetskopier av </w:t>
      </w:r>
      <w:r>
        <w:rPr>
          <w:lang w:eastAsia="en-GB"/>
        </w:rPr>
        <w:t>essensielle</w:t>
      </w:r>
      <w:r w:rsidRPr="27B55EFB">
        <w:rPr>
          <w:lang w:eastAsia="en-GB"/>
        </w:rPr>
        <w:t xml:space="preserve"> datafile</w:t>
      </w:r>
      <w:r>
        <w:rPr>
          <w:lang w:eastAsia="en-GB"/>
        </w:rPr>
        <w:t>r.</w:t>
      </w:r>
    </w:p>
    <w:p w14:paraId="0A0D02FA" w14:textId="69737277" w:rsidR="003079EE" w:rsidRDefault="003079EE" w:rsidP="003079EE">
      <w:pPr>
        <w:pStyle w:val="Overskrift1"/>
      </w:pPr>
      <w:bookmarkStart w:id="2565" w:name="_Toc74579368"/>
      <w:bookmarkStart w:id="2566" w:name="_Toc178842770"/>
      <w:r w:rsidRPr="00033125">
        <w:t>Kapittel 1</w:t>
      </w:r>
      <w:r w:rsidR="003A6A50">
        <w:t>4</w:t>
      </w:r>
      <w:r w:rsidRPr="00033125">
        <w:t>. Krav til materiale og opplysninger</w:t>
      </w:r>
      <w:bookmarkEnd w:id="2565"/>
      <w:bookmarkEnd w:id="2566"/>
    </w:p>
    <w:p w14:paraId="3037DB9B" w14:textId="6DA7FF72" w:rsidR="003079EE" w:rsidRDefault="003079EE" w:rsidP="003079EE">
      <w:pPr>
        <w:pStyle w:val="Overskrift2"/>
      </w:pPr>
      <w:bookmarkStart w:id="2567" w:name="_Toc74579369"/>
      <w:bookmarkStart w:id="2568" w:name="_Toc178842771"/>
      <w:r>
        <w:t>Generelle krav til materiale og opplysninger</w:t>
      </w:r>
      <w:bookmarkEnd w:id="2567"/>
      <w:bookmarkEnd w:id="2568"/>
    </w:p>
    <w:p w14:paraId="69F09848" w14:textId="20D0573D" w:rsidR="003079EE" w:rsidRDefault="003079EE" w:rsidP="00E32440">
      <w:pPr>
        <w:pStyle w:val="Leddnr"/>
        <w:numPr>
          <w:ilvl w:val="0"/>
          <w:numId w:val="96"/>
        </w:numPr>
      </w:pPr>
      <w:r>
        <w:t xml:space="preserve">Rettighetshaver skal </w:t>
      </w:r>
      <w:r w:rsidR="002A3095">
        <w:t>oppbevare</w:t>
      </w:r>
      <w:r>
        <w:t xml:space="preserve"> materiale og opplysninger som er nødvendig</w:t>
      </w:r>
      <w:ins w:id="2569" w:author="Vervik Steinar" w:date="2024-08-23T10:04:00Z" w16du:dateUtc="2024-08-23T08:04:00Z">
        <w:r w:rsidR="00581E75">
          <w:t>e</w:t>
        </w:r>
      </w:ins>
      <w:r>
        <w:t xml:space="preserve"> for å </w:t>
      </w:r>
      <w:r w:rsidR="00217F51">
        <w:t xml:space="preserve">kunne </w:t>
      </w:r>
      <w:r>
        <w:t xml:space="preserve">dokumentere </w:t>
      </w:r>
      <w:r w:rsidR="00F61A93">
        <w:t xml:space="preserve">og sikre </w:t>
      </w:r>
      <w:r>
        <w:t>at virksomheten planlegges og gjennomføres i overenstemmelse med krav</w:t>
      </w:r>
      <w:r w:rsidR="00214D1B">
        <w:t>ene</w:t>
      </w:r>
      <w:r>
        <w:t xml:space="preserve"> i denne </w:t>
      </w:r>
      <w:r w:rsidRPr="00FF6E97">
        <w:t>forskrift</w:t>
      </w:r>
      <w:ins w:id="2570" w:author="Vervik Steinar" w:date="2024-08-21T09:47:00Z" w16du:dateUtc="2024-08-21T07:47:00Z">
        <w:r w:rsidR="00FF6E97">
          <w:t>en</w:t>
        </w:r>
      </w:ins>
      <w:r>
        <w:t>.</w:t>
      </w:r>
      <w:r w:rsidR="00D373F2" w:rsidRPr="00D373F2">
        <w:t xml:space="preserve"> Rettighetshaver skal oppbevare materiale og opplysninger </w:t>
      </w:r>
      <w:r w:rsidR="00D373F2">
        <w:t>i tråd med petroleumsforskriften § 55</w:t>
      </w:r>
      <w:r w:rsidR="00D373F2" w:rsidRPr="00D373F2">
        <w:t>.</w:t>
      </w:r>
    </w:p>
    <w:p w14:paraId="1A154366" w14:textId="3BE28F4D" w:rsidR="00BE6654" w:rsidRPr="00BE6654" w:rsidRDefault="0083034F" w:rsidP="00086F05">
      <w:pPr>
        <w:pStyle w:val="Leddnr"/>
      </w:pPr>
      <w:r>
        <w:t>Sokkeldirektoratet</w:t>
      </w:r>
      <w:r w:rsidR="002A0957">
        <w:t xml:space="preserve"> </w:t>
      </w:r>
      <w:r w:rsidR="00E94A96">
        <w:t xml:space="preserve">kan kreve </w:t>
      </w:r>
      <w:r w:rsidR="005A722B">
        <w:t xml:space="preserve">overlevert </w:t>
      </w:r>
      <w:r w:rsidR="00BE6654" w:rsidRPr="00BE6654">
        <w:t>materiale og opplysninger som nevnt i første ledd</w:t>
      </w:r>
      <w:r w:rsidR="00945D0B">
        <w:t>.</w:t>
      </w:r>
    </w:p>
    <w:p w14:paraId="4E0EED3A" w14:textId="1DB69259" w:rsidR="003079EE" w:rsidRPr="008764AF" w:rsidRDefault="003079EE" w:rsidP="003079EE">
      <w:pPr>
        <w:pStyle w:val="Overskrift2"/>
      </w:pPr>
      <w:bookmarkStart w:id="2571" w:name="_Toc125386199"/>
      <w:bookmarkStart w:id="2572" w:name="_Toc125386604"/>
      <w:bookmarkStart w:id="2573" w:name="_Toc127197256"/>
      <w:bookmarkStart w:id="2574" w:name="_Toc127273178"/>
      <w:bookmarkStart w:id="2575" w:name="_Toc127275366"/>
      <w:bookmarkStart w:id="2576" w:name="_Toc127275593"/>
      <w:bookmarkStart w:id="2577" w:name="_Toc127277436"/>
      <w:bookmarkStart w:id="2578" w:name="_Toc127277663"/>
      <w:bookmarkStart w:id="2579" w:name="_Toc125386200"/>
      <w:bookmarkStart w:id="2580" w:name="_Toc125386605"/>
      <w:bookmarkStart w:id="2581" w:name="_Toc127197257"/>
      <w:bookmarkStart w:id="2582" w:name="_Toc127273179"/>
      <w:bookmarkStart w:id="2583" w:name="_Toc127275367"/>
      <w:bookmarkStart w:id="2584" w:name="_Toc127275594"/>
      <w:bookmarkStart w:id="2585" w:name="_Toc127277437"/>
      <w:bookmarkStart w:id="2586" w:name="_Toc127277664"/>
      <w:bookmarkStart w:id="2587" w:name="_Toc95927579"/>
      <w:bookmarkStart w:id="2588" w:name="_Toc95996298"/>
      <w:bookmarkStart w:id="2589" w:name="_Toc96338961"/>
      <w:bookmarkStart w:id="2590" w:name="_Toc74057501"/>
      <w:bookmarkStart w:id="2591" w:name="_Toc74206805"/>
      <w:bookmarkStart w:id="2592" w:name="_Toc74216672"/>
      <w:bookmarkStart w:id="2593" w:name="_Toc74216924"/>
      <w:bookmarkStart w:id="2594" w:name="_Toc74305146"/>
      <w:bookmarkStart w:id="2595" w:name="_Toc74057502"/>
      <w:bookmarkStart w:id="2596" w:name="_Toc74206806"/>
      <w:bookmarkStart w:id="2597" w:name="_Toc74216673"/>
      <w:bookmarkStart w:id="2598" w:name="_Toc74216925"/>
      <w:bookmarkStart w:id="2599" w:name="_Toc74305147"/>
      <w:bookmarkStart w:id="2600" w:name="_Toc74579370"/>
      <w:bookmarkStart w:id="2601" w:name="_Toc178842772"/>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r w:rsidRPr="008764AF">
        <w:t xml:space="preserve">Opplysninger </w:t>
      </w:r>
      <w:r w:rsidR="00E32626" w:rsidRPr="008764AF">
        <w:t>før BOV</w:t>
      </w:r>
      <w:bookmarkEnd w:id="2600"/>
      <w:bookmarkEnd w:id="2601"/>
    </w:p>
    <w:p w14:paraId="2DAFB991" w14:textId="5892561C" w:rsidR="003079EE" w:rsidRDefault="003079EE" w:rsidP="003079EE">
      <w:pPr>
        <w:pStyle w:val="Ingenmellomrom"/>
      </w:pPr>
      <w:r>
        <w:t xml:space="preserve">Rettighetshaver skal </w:t>
      </w:r>
      <w:r w:rsidR="00AA30E4">
        <w:t>før beslutning om videreføring</w:t>
      </w:r>
      <w:r w:rsidR="007E5AF2">
        <w:t xml:space="preserve"> (BOV)</w:t>
      </w:r>
      <w:r w:rsidR="00AA30E4">
        <w:t xml:space="preserve"> </w:t>
      </w:r>
      <w:r>
        <w:t xml:space="preserve">opplyse </w:t>
      </w:r>
      <w:r w:rsidR="0083034F">
        <w:t>Sokkeldirektoratet</w:t>
      </w:r>
      <w:r>
        <w:t xml:space="preserve"> om </w:t>
      </w:r>
      <w:r w:rsidR="00C67585">
        <w:t>målekonsept</w:t>
      </w:r>
      <w:r w:rsidR="007E5AF2">
        <w:t>.</w:t>
      </w:r>
      <w:r w:rsidR="009F232C">
        <w:t xml:space="preserve"> </w:t>
      </w:r>
    </w:p>
    <w:p w14:paraId="496EADF1" w14:textId="00B2B9EF" w:rsidR="003079EE" w:rsidRPr="008764AF" w:rsidRDefault="003079EE" w:rsidP="003079EE">
      <w:pPr>
        <w:pStyle w:val="Overskrift2"/>
      </w:pPr>
      <w:bookmarkStart w:id="2602" w:name="_Toc74579371"/>
      <w:bookmarkStart w:id="2603" w:name="_Toc178842773"/>
      <w:r w:rsidRPr="008764AF">
        <w:lastRenderedPageBreak/>
        <w:t xml:space="preserve">Opplysninger </w:t>
      </w:r>
      <w:r w:rsidR="0086646F" w:rsidRPr="008764AF">
        <w:t xml:space="preserve">om måling </w:t>
      </w:r>
      <w:r w:rsidRPr="008764AF">
        <w:t>i PUD og PAD</w:t>
      </w:r>
      <w:bookmarkEnd w:id="2602"/>
      <w:bookmarkEnd w:id="2603"/>
    </w:p>
    <w:p w14:paraId="5A2B9391" w14:textId="0815BA9D" w:rsidR="00A43140" w:rsidRPr="00E42BCA" w:rsidRDefault="00C47D73" w:rsidP="00D613A0">
      <w:pPr>
        <w:ind w:firstLine="360"/>
      </w:pPr>
      <w:r w:rsidRPr="00C47D73">
        <w:t xml:space="preserve">Plan for utbygging og drift av en petroleumsforekomst (PUD) og plan for anlegg og drift av innretninger for utnyttelse av petroleum (PAD) </w:t>
      </w:r>
      <w:r w:rsidR="00A43140" w:rsidRPr="00A43140">
        <w:t xml:space="preserve">etter </w:t>
      </w:r>
      <w:r w:rsidR="00333835">
        <w:t>petroleumsloven</w:t>
      </w:r>
      <w:r w:rsidR="00A43140" w:rsidRPr="00A43140">
        <w:t xml:space="preserve"> § 4-2 </w:t>
      </w:r>
      <w:r w:rsidR="00665963">
        <w:t>og § 4-3</w:t>
      </w:r>
      <w:ins w:id="2604" w:author="Vervik Steinar" w:date="2024-08-23T10:08:00Z" w16du:dateUtc="2024-08-23T08:08:00Z">
        <w:r w:rsidR="005F5DFD">
          <w:t>,</w:t>
        </w:r>
      </w:ins>
      <w:r w:rsidR="00A43140" w:rsidRPr="00A43140">
        <w:t xml:space="preserve"> skal i nødvendig utstrekning inneholde </w:t>
      </w:r>
      <w:bookmarkStart w:id="2605" w:name="_Hlk105592623"/>
      <w:r w:rsidR="00A43140" w:rsidRPr="00A43140">
        <w:t xml:space="preserve">opplysninger om </w:t>
      </w:r>
      <w:r w:rsidR="00E11663">
        <w:t>målekonsept</w:t>
      </w:r>
      <w:r w:rsidR="00D70E18">
        <w:t xml:space="preserve"> og eventuelle </w:t>
      </w:r>
      <w:bookmarkEnd w:id="2605"/>
      <w:r w:rsidR="00D70E18">
        <w:t>a</w:t>
      </w:r>
      <w:r w:rsidR="00D435FB">
        <w:t xml:space="preserve">vvik fra </w:t>
      </w:r>
      <w:del w:id="2606" w:author="Vervik Steinar" w:date="2024-06-12T12:31:00Z" w16du:dateUtc="2024-06-12T10:31:00Z">
        <w:r w:rsidR="00D435FB" w:rsidDel="00AE07C9">
          <w:delText xml:space="preserve">bestemmelser </w:delText>
        </w:r>
      </w:del>
      <w:ins w:id="2607" w:author="Vervik Steinar" w:date="2024-06-12T12:31:00Z" w16du:dateUtc="2024-06-12T10:31:00Z">
        <w:r w:rsidR="00AE07C9">
          <w:t xml:space="preserve">kravene </w:t>
        </w:r>
      </w:ins>
      <w:r w:rsidR="00D435FB">
        <w:t xml:space="preserve">i denne </w:t>
      </w:r>
      <w:r w:rsidR="00D435FB" w:rsidRPr="00E47C80">
        <w:t>forskrift</w:t>
      </w:r>
      <w:ins w:id="2608" w:author="Vervik Steinar" w:date="2024-08-21T09:48:00Z" w16du:dateUtc="2024-08-21T07:48:00Z">
        <w:r w:rsidR="00E47C80">
          <w:t>en</w:t>
        </w:r>
      </w:ins>
      <w:r w:rsidR="00D70E18">
        <w:t>.</w:t>
      </w:r>
    </w:p>
    <w:p w14:paraId="30EE2090" w14:textId="2EC38143" w:rsidR="003079EE" w:rsidRPr="00982BD9" w:rsidRDefault="003079EE" w:rsidP="003079EE">
      <w:pPr>
        <w:pStyle w:val="Overskrift2"/>
      </w:pPr>
      <w:bookmarkStart w:id="2609" w:name="_Toc94819389"/>
      <w:bookmarkStart w:id="2610" w:name="_Toc94856818"/>
      <w:bookmarkStart w:id="2611" w:name="_Toc94819390"/>
      <w:bookmarkStart w:id="2612" w:name="_Toc94856819"/>
      <w:bookmarkStart w:id="2613" w:name="_Toc94819391"/>
      <w:bookmarkStart w:id="2614" w:name="_Toc94856820"/>
      <w:bookmarkStart w:id="2615" w:name="_Toc94819392"/>
      <w:bookmarkStart w:id="2616" w:name="_Toc94856821"/>
      <w:bookmarkStart w:id="2617" w:name="_Toc94819393"/>
      <w:bookmarkStart w:id="2618" w:name="_Toc94856822"/>
      <w:bookmarkStart w:id="2619" w:name="_Toc94819394"/>
      <w:bookmarkStart w:id="2620" w:name="_Toc94856823"/>
      <w:bookmarkStart w:id="2621" w:name="_Toc81403096"/>
      <w:bookmarkStart w:id="2622" w:name="_Toc81403097"/>
      <w:bookmarkStart w:id="2623" w:name="_Toc81403098"/>
      <w:bookmarkStart w:id="2624" w:name="_Toc74057505"/>
      <w:bookmarkStart w:id="2625" w:name="_Toc74206810"/>
      <w:bookmarkStart w:id="2626" w:name="_Toc74216677"/>
      <w:bookmarkStart w:id="2627" w:name="_Toc74216929"/>
      <w:bookmarkStart w:id="2628" w:name="_Toc74305151"/>
      <w:bookmarkStart w:id="2629" w:name="_Toc74057506"/>
      <w:bookmarkStart w:id="2630" w:name="_Toc74206811"/>
      <w:bookmarkStart w:id="2631" w:name="_Toc74216678"/>
      <w:bookmarkStart w:id="2632" w:name="_Toc74216930"/>
      <w:bookmarkStart w:id="2633" w:name="_Toc74305152"/>
      <w:bookmarkStart w:id="2634" w:name="_Toc71135825"/>
      <w:bookmarkStart w:id="2635" w:name="_Toc72756075"/>
      <w:bookmarkStart w:id="2636" w:name="_Toc72756398"/>
      <w:bookmarkStart w:id="2637" w:name="_Toc72773962"/>
      <w:bookmarkStart w:id="2638" w:name="_Toc72774287"/>
      <w:bookmarkStart w:id="2639" w:name="_Toc70780550"/>
      <w:bookmarkStart w:id="2640" w:name="_Toc70781387"/>
      <w:bookmarkStart w:id="2641" w:name="_Toc71135826"/>
      <w:bookmarkStart w:id="2642" w:name="_Toc72756076"/>
      <w:bookmarkStart w:id="2643" w:name="_Toc72756399"/>
      <w:bookmarkStart w:id="2644" w:name="_Toc72773963"/>
      <w:bookmarkStart w:id="2645" w:name="_Toc72774288"/>
      <w:bookmarkStart w:id="2646" w:name="_Toc70780551"/>
      <w:bookmarkStart w:id="2647" w:name="_Toc70781388"/>
      <w:bookmarkStart w:id="2648" w:name="_Toc71135827"/>
      <w:bookmarkStart w:id="2649" w:name="_Toc72756077"/>
      <w:bookmarkStart w:id="2650" w:name="_Toc72756400"/>
      <w:bookmarkStart w:id="2651" w:name="_Toc72773964"/>
      <w:bookmarkStart w:id="2652" w:name="_Toc72774289"/>
      <w:bookmarkStart w:id="2653" w:name="_Toc70780552"/>
      <w:bookmarkStart w:id="2654" w:name="_Toc70781389"/>
      <w:bookmarkStart w:id="2655" w:name="_Toc71135828"/>
      <w:bookmarkStart w:id="2656" w:name="_Toc72756078"/>
      <w:bookmarkStart w:id="2657" w:name="_Toc72756401"/>
      <w:bookmarkStart w:id="2658" w:name="_Toc72773965"/>
      <w:bookmarkStart w:id="2659" w:name="_Toc72774290"/>
      <w:bookmarkStart w:id="2660" w:name="_Toc70780553"/>
      <w:bookmarkStart w:id="2661" w:name="_Toc70781390"/>
      <w:bookmarkStart w:id="2662" w:name="_Toc71135829"/>
      <w:bookmarkStart w:id="2663" w:name="_Toc72756079"/>
      <w:bookmarkStart w:id="2664" w:name="_Toc72756402"/>
      <w:bookmarkStart w:id="2665" w:name="_Toc72773966"/>
      <w:bookmarkStart w:id="2666" w:name="_Toc72774291"/>
      <w:bookmarkStart w:id="2667" w:name="_Toc70780554"/>
      <w:bookmarkStart w:id="2668" w:name="_Toc70781391"/>
      <w:bookmarkStart w:id="2669" w:name="_Toc71135830"/>
      <w:bookmarkStart w:id="2670" w:name="_Toc72756080"/>
      <w:bookmarkStart w:id="2671" w:name="_Toc72756403"/>
      <w:bookmarkStart w:id="2672" w:name="_Toc72773967"/>
      <w:bookmarkStart w:id="2673" w:name="_Toc72774292"/>
      <w:bookmarkStart w:id="2674" w:name="_Toc69144287"/>
      <w:bookmarkStart w:id="2675" w:name="_Toc69144579"/>
      <w:bookmarkStart w:id="2676" w:name="_Toc69144871"/>
      <w:bookmarkStart w:id="2677" w:name="_Toc69145169"/>
      <w:bookmarkStart w:id="2678" w:name="_Toc70780555"/>
      <w:bookmarkStart w:id="2679" w:name="_Toc70781392"/>
      <w:bookmarkStart w:id="2680" w:name="_Toc71135831"/>
      <w:bookmarkStart w:id="2681" w:name="_Toc72756081"/>
      <w:bookmarkStart w:id="2682" w:name="_Toc72756404"/>
      <w:bookmarkStart w:id="2683" w:name="_Toc72773968"/>
      <w:bookmarkStart w:id="2684" w:name="_Toc72774293"/>
      <w:bookmarkStart w:id="2685" w:name="_Toc69144288"/>
      <w:bookmarkStart w:id="2686" w:name="_Toc69144580"/>
      <w:bookmarkStart w:id="2687" w:name="_Toc69144872"/>
      <w:bookmarkStart w:id="2688" w:name="_Toc69145170"/>
      <w:bookmarkStart w:id="2689" w:name="_Toc70780556"/>
      <w:bookmarkStart w:id="2690" w:name="_Toc70781393"/>
      <w:bookmarkStart w:id="2691" w:name="_Toc71135832"/>
      <w:bookmarkStart w:id="2692" w:name="_Toc72756082"/>
      <w:bookmarkStart w:id="2693" w:name="_Toc72756405"/>
      <w:bookmarkStart w:id="2694" w:name="_Toc72773969"/>
      <w:bookmarkStart w:id="2695" w:name="_Toc72774294"/>
      <w:bookmarkStart w:id="2696" w:name="_Toc69144289"/>
      <w:bookmarkStart w:id="2697" w:name="_Toc69144581"/>
      <w:bookmarkStart w:id="2698" w:name="_Toc69144873"/>
      <w:bookmarkStart w:id="2699" w:name="_Toc69145171"/>
      <w:bookmarkStart w:id="2700" w:name="_Toc70780557"/>
      <w:bookmarkStart w:id="2701" w:name="_Toc70781394"/>
      <w:bookmarkStart w:id="2702" w:name="_Toc71135833"/>
      <w:bookmarkStart w:id="2703" w:name="_Toc72756083"/>
      <w:bookmarkStart w:id="2704" w:name="_Toc72756406"/>
      <w:bookmarkStart w:id="2705" w:name="_Toc72773970"/>
      <w:bookmarkStart w:id="2706" w:name="_Toc72774295"/>
      <w:bookmarkStart w:id="2707" w:name="_Toc69144290"/>
      <w:bookmarkStart w:id="2708" w:name="_Toc69144582"/>
      <w:bookmarkStart w:id="2709" w:name="_Toc69144874"/>
      <w:bookmarkStart w:id="2710" w:name="_Toc69145172"/>
      <w:bookmarkStart w:id="2711" w:name="_Toc70780558"/>
      <w:bookmarkStart w:id="2712" w:name="_Toc70781395"/>
      <w:bookmarkStart w:id="2713" w:name="_Toc71135834"/>
      <w:bookmarkStart w:id="2714" w:name="_Toc72756084"/>
      <w:bookmarkStart w:id="2715" w:name="_Toc72756407"/>
      <w:bookmarkStart w:id="2716" w:name="_Toc72773971"/>
      <w:bookmarkStart w:id="2717" w:name="_Toc72774296"/>
      <w:bookmarkStart w:id="2718" w:name="_Toc69144291"/>
      <w:bookmarkStart w:id="2719" w:name="_Toc69144583"/>
      <w:bookmarkStart w:id="2720" w:name="_Toc69144875"/>
      <w:bookmarkStart w:id="2721" w:name="_Toc69145173"/>
      <w:bookmarkStart w:id="2722" w:name="_Toc70780559"/>
      <w:bookmarkStart w:id="2723" w:name="_Toc70781396"/>
      <w:bookmarkStart w:id="2724" w:name="_Toc71135835"/>
      <w:bookmarkStart w:id="2725" w:name="_Toc72756085"/>
      <w:bookmarkStart w:id="2726" w:name="_Toc72756408"/>
      <w:bookmarkStart w:id="2727" w:name="_Toc72773972"/>
      <w:bookmarkStart w:id="2728" w:name="_Toc72774297"/>
      <w:bookmarkStart w:id="2729" w:name="_Toc69144292"/>
      <w:bookmarkStart w:id="2730" w:name="_Toc69144584"/>
      <w:bookmarkStart w:id="2731" w:name="_Toc69144876"/>
      <w:bookmarkStart w:id="2732" w:name="_Toc69145174"/>
      <w:bookmarkStart w:id="2733" w:name="_Toc70780560"/>
      <w:bookmarkStart w:id="2734" w:name="_Toc70781397"/>
      <w:bookmarkStart w:id="2735" w:name="_Toc71135836"/>
      <w:bookmarkStart w:id="2736" w:name="_Toc72756086"/>
      <w:bookmarkStart w:id="2737" w:name="_Toc72756409"/>
      <w:bookmarkStart w:id="2738" w:name="_Toc72773973"/>
      <w:bookmarkStart w:id="2739" w:name="_Toc72774298"/>
      <w:bookmarkStart w:id="2740" w:name="_Toc69144293"/>
      <w:bookmarkStart w:id="2741" w:name="_Toc69144585"/>
      <w:bookmarkStart w:id="2742" w:name="_Toc69144877"/>
      <w:bookmarkStart w:id="2743" w:name="_Toc69145175"/>
      <w:bookmarkStart w:id="2744" w:name="_Toc70780561"/>
      <w:bookmarkStart w:id="2745" w:name="_Toc70781398"/>
      <w:bookmarkStart w:id="2746" w:name="_Toc71135837"/>
      <w:bookmarkStart w:id="2747" w:name="_Toc72756087"/>
      <w:bookmarkStart w:id="2748" w:name="_Toc72756410"/>
      <w:bookmarkStart w:id="2749" w:name="_Toc72773974"/>
      <w:bookmarkStart w:id="2750" w:name="_Toc72774299"/>
      <w:bookmarkStart w:id="2751" w:name="_Toc71135838"/>
      <w:bookmarkStart w:id="2752" w:name="_Toc72756088"/>
      <w:bookmarkStart w:id="2753" w:name="_Toc72756411"/>
      <w:bookmarkStart w:id="2754" w:name="_Toc72773975"/>
      <w:bookmarkStart w:id="2755" w:name="_Toc72774300"/>
      <w:bookmarkStart w:id="2756" w:name="_Toc71135839"/>
      <w:bookmarkStart w:id="2757" w:name="_Toc72756089"/>
      <w:bookmarkStart w:id="2758" w:name="_Toc72756412"/>
      <w:bookmarkStart w:id="2759" w:name="_Toc72773976"/>
      <w:bookmarkStart w:id="2760" w:name="_Toc72774301"/>
      <w:bookmarkStart w:id="2761" w:name="_Toc71135840"/>
      <w:bookmarkStart w:id="2762" w:name="_Toc72756090"/>
      <w:bookmarkStart w:id="2763" w:name="_Toc72756413"/>
      <w:bookmarkStart w:id="2764" w:name="_Toc72773977"/>
      <w:bookmarkStart w:id="2765" w:name="_Toc72774302"/>
      <w:bookmarkStart w:id="2766" w:name="_Toc71135841"/>
      <w:bookmarkStart w:id="2767" w:name="_Toc72756091"/>
      <w:bookmarkStart w:id="2768" w:name="_Toc72756414"/>
      <w:bookmarkStart w:id="2769" w:name="_Toc72773978"/>
      <w:bookmarkStart w:id="2770" w:name="_Toc72774303"/>
      <w:bookmarkStart w:id="2771" w:name="_Toc71135842"/>
      <w:bookmarkStart w:id="2772" w:name="_Toc72756092"/>
      <w:bookmarkStart w:id="2773" w:name="_Toc72756415"/>
      <w:bookmarkStart w:id="2774" w:name="_Toc72773979"/>
      <w:bookmarkStart w:id="2775" w:name="_Toc72774304"/>
      <w:bookmarkStart w:id="2776" w:name="_Toc71135843"/>
      <w:bookmarkStart w:id="2777" w:name="_Toc72756093"/>
      <w:bookmarkStart w:id="2778" w:name="_Toc72756416"/>
      <w:bookmarkStart w:id="2779" w:name="_Toc72773980"/>
      <w:bookmarkStart w:id="2780" w:name="_Toc72774305"/>
      <w:bookmarkStart w:id="2781" w:name="_Toc71135844"/>
      <w:bookmarkStart w:id="2782" w:name="_Toc72756094"/>
      <w:bookmarkStart w:id="2783" w:name="_Toc72756417"/>
      <w:bookmarkStart w:id="2784" w:name="_Toc72773981"/>
      <w:bookmarkStart w:id="2785" w:name="_Toc72774306"/>
      <w:bookmarkStart w:id="2786" w:name="_Toc74579373"/>
      <w:bookmarkStart w:id="2787" w:name="_Toc178842774"/>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982BD9">
        <w:t xml:space="preserve">Søknad om samtykke til </w:t>
      </w:r>
      <w:r w:rsidR="00025117" w:rsidRPr="00982BD9">
        <w:t xml:space="preserve">oppstart </w:t>
      </w:r>
      <w:r w:rsidR="00257978" w:rsidRPr="00982BD9">
        <w:t xml:space="preserve">og videreføring </w:t>
      </w:r>
      <w:r w:rsidR="00025117" w:rsidRPr="00982BD9">
        <w:t>av</w:t>
      </w:r>
      <w:r w:rsidRPr="00982BD9">
        <w:t xml:space="preserve"> målesystem</w:t>
      </w:r>
      <w:bookmarkEnd w:id="2786"/>
      <w:bookmarkEnd w:id="2787"/>
    </w:p>
    <w:p w14:paraId="7D9C7761" w14:textId="55A69EC3" w:rsidR="0089658B" w:rsidRDefault="000F6BA8" w:rsidP="00E32440">
      <w:pPr>
        <w:pStyle w:val="Leddnr"/>
        <w:numPr>
          <w:ilvl w:val="0"/>
          <w:numId w:val="97"/>
        </w:numPr>
      </w:pPr>
      <w:r w:rsidRPr="000F6BA8">
        <w:t>Før rettighetshaver</w:t>
      </w:r>
      <w:del w:id="2788" w:author="Raunehaug Kristine S" w:date="2024-05-20T13:16:00Z">
        <w:r w:rsidR="00054542" w:rsidDel="00C91971">
          <w:delText>en</w:delText>
        </w:r>
      </w:del>
      <w:r w:rsidRPr="000F6BA8">
        <w:t xml:space="preserve"> kan utøve petroleumsvirksomhet som nevnt i </w:t>
      </w:r>
      <w:r w:rsidR="00742439">
        <w:t xml:space="preserve">andre ledd </w:t>
      </w:r>
      <w:r w:rsidRPr="000F6BA8">
        <w:t xml:space="preserve">punkt a) til </w:t>
      </w:r>
      <w:del w:id="2789" w:author="Vervik Steinar" w:date="2024-09-05T08:05:00Z" w16du:dateUtc="2024-09-05T06:05:00Z">
        <w:r w:rsidRPr="000F6BA8" w:rsidDel="00651341">
          <w:delText>c</w:delText>
        </w:r>
      </w:del>
      <w:ins w:id="2790" w:author="Vervik Steinar" w:date="2024-09-05T08:05:00Z" w16du:dateUtc="2024-09-05T06:05:00Z">
        <w:r w:rsidR="00651341">
          <w:t>d</w:t>
        </w:r>
      </w:ins>
      <w:r w:rsidRPr="000F6BA8">
        <w:t xml:space="preserve">), kreves </w:t>
      </w:r>
      <w:ins w:id="2791" w:author="Vervik Steinar" w:date="2024-05-03T15:32:00Z">
        <w:r w:rsidR="00054542">
          <w:t xml:space="preserve">det </w:t>
        </w:r>
      </w:ins>
      <w:r w:rsidRPr="000F6BA8">
        <w:t xml:space="preserve">samtykke til oppstart eller videreføring fra </w:t>
      </w:r>
      <w:r w:rsidR="0083034F">
        <w:t>Sokkeldirektoratet</w:t>
      </w:r>
      <w:r w:rsidRPr="000F6BA8">
        <w:t>.</w:t>
      </w:r>
    </w:p>
    <w:p w14:paraId="3A6407C9" w14:textId="25775FCD" w:rsidR="003079EE" w:rsidRDefault="0089658B" w:rsidP="00E32440">
      <w:pPr>
        <w:pStyle w:val="Leddnr"/>
        <w:numPr>
          <w:ilvl w:val="0"/>
          <w:numId w:val="10"/>
        </w:numPr>
      </w:pPr>
      <w:r w:rsidRPr="0089658B">
        <w:t>Samtykke som nevnt i første ledd</w:t>
      </w:r>
      <w:ins w:id="2792" w:author="Vervik Steinar" w:date="2024-08-23T10:10:00Z" w16du:dateUtc="2024-08-23T08:10:00Z">
        <w:r w:rsidR="00F0312F">
          <w:t>,</w:t>
        </w:r>
      </w:ins>
      <w:r w:rsidRPr="0089658B">
        <w:t xml:space="preserve"> må være innhentet:</w:t>
      </w:r>
    </w:p>
    <w:p w14:paraId="6D5F5EAE" w14:textId="6CEF58CF" w:rsidR="00AF4A19" w:rsidRDefault="003079EE" w:rsidP="00E32440">
      <w:pPr>
        <w:pStyle w:val="Underpunkt1"/>
        <w:numPr>
          <w:ilvl w:val="0"/>
          <w:numId w:val="98"/>
        </w:numPr>
      </w:pPr>
      <w:r>
        <w:t>før målesystemet tas i bruk første gang</w:t>
      </w:r>
      <w:del w:id="2793" w:author="Vervik Steinar" w:date="2024-05-14T10:22:00Z">
        <w:r>
          <w:delText>,</w:delText>
        </w:r>
      </w:del>
    </w:p>
    <w:p w14:paraId="46A49AEA" w14:textId="0CC09DF6" w:rsidR="003A33B1" w:rsidRDefault="003079EE" w:rsidP="00E32440">
      <w:pPr>
        <w:pStyle w:val="Underpunkt1"/>
        <w:numPr>
          <w:ilvl w:val="0"/>
          <w:numId w:val="98"/>
        </w:numPr>
      </w:pPr>
      <w:r>
        <w:t>før målesystemet eller deler av det tas i bruk etter gjennomføring av større ombygginger eller modifikasjoner</w:t>
      </w:r>
      <w:del w:id="2794" w:author="Vervik Steinar" w:date="2024-09-04T14:55:00Z" w16du:dateUtc="2024-09-04T12:55:00Z">
        <w:r w:rsidDel="00EE1702">
          <w:delText xml:space="preserve"> </w:delText>
        </w:r>
        <w:r w:rsidRPr="00EE1702" w:rsidDel="00EE1702">
          <w:delText>og</w:delText>
        </w:r>
      </w:del>
    </w:p>
    <w:p w14:paraId="14B774E0" w14:textId="701CF7F2" w:rsidR="000477B4" w:rsidRDefault="003079EE" w:rsidP="00E32440">
      <w:pPr>
        <w:pStyle w:val="Underpunkt1"/>
        <w:numPr>
          <w:ilvl w:val="0"/>
          <w:numId w:val="98"/>
        </w:numPr>
        <w:rPr>
          <w:ins w:id="2795" w:author="Vervik Steinar" w:date="2024-08-27T09:36:00Z" w16du:dateUtc="2024-08-27T07:36:00Z"/>
        </w:rPr>
      </w:pPr>
      <w:r w:rsidRPr="00D60C6D">
        <w:t xml:space="preserve">før endring av bruksformål som ikke er omfattet av </w:t>
      </w:r>
      <w:r>
        <w:t>samtykke etter bokstav a)</w:t>
      </w:r>
      <w:del w:id="2796" w:author="Vervik Steinar" w:date="2024-08-27T09:36:00Z" w16du:dateUtc="2024-08-27T07:36:00Z">
        <w:r w:rsidDel="00BC48BE">
          <w:delText>.</w:delText>
        </w:r>
      </w:del>
    </w:p>
    <w:p w14:paraId="081D20F5" w14:textId="10C8E714" w:rsidR="00BC48BE" w:rsidRDefault="0054055F" w:rsidP="00E32440">
      <w:pPr>
        <w:pStyle w:val="Underpunkt1"/>
        <w:numPr>
          <w:ilvl w:val="0"/>
          <w:numId w:val="98"/>
        </w:numPr>
      </w:pPr>
      <w:ins w:id="2797" w:author="Vervik Steinar" w:date="2024-08-27T09:36:00Z" w16du:dateUtc="2024-08-27T07:36:00Z">
        <w:r>
          <w:t>før målesystemet tas i bruk etter</w:t>
        </w:r>
      </w:ins>
      <w:ins w:id="2798" w:author="Vervik Steinar" w:date="2024-08-27T09:37:00Z" w16du:dateUtc="2024-08-27T07:37:00Z">
        <w:r>
          <w:t xml:space="preserve"> </w:t>
        </w:r>
      </w:ins>
      <w:ins w:id="2799" w:author="Vervik Steinar" w:date="2024-08-27T09:38:00Z" w16du:dateUtc="2024-08-27T07:38:00Z">
        <w:r w:rsidR="0001704A">
          <w:t>bruks</w:t>
        </w:r>
        <w:r w:rsidR="003A5969">
          <w:t>opphør</w:t>
        </w:r>
      </w:ins>
      <w:ins w:id="2800" w:author="Vervik Steinar" w:date="2024-08-27T09:43:00Z" w16du:dateUtc="2024-08-27T07:43:00Z">
        <w:r w:rsidR="00B83AC2">
          <w:t xml:space="preserve">, </w:t>
        </w:r>
      </w:ins>
      <w:ins w:id="2801" w:author="Vervik Steinar" w:date="2024-08-27T09:42:00Z" w16du:dateUtc="2024-08-27T07:42:00Z">
        <w:r w:rsidR="00956687">
          <w:t>der</w:t>
        </w:r>
      </w:ins>
      <w:ins w:id="2802" w:author="Vervik Steinar" w:date="2024-08-27T09:43:00Z" w16du:dateUtc="2024-08-27T07:43:00Z">
        <w:r w:rsidR="00B83AC2">
          <w:t>som</w:t>
        </w:r>
      </w:ins>
      <w:ins w:id="2803" w:author="Vervik Steinar" w:date="2024-08-27T09:42:00Z" w16du:dateUtc="2024-08-27T07:42:00Z">
        <w:r w:rsidR="00956687">
          <w:t xml:space="preserve"> vedlikehold</w:t>
        </w:r>
        <w:r w:rsidR="00DA5200">
          <w:t>s</w:t>
        </w:r>
      </w:ins>
      <w:ins w:id="2804" w:author="Vervik Steinar" w:date="2024-08-27T09:43:00Z" w16du:dateUtc="2024-08-27T07:43:00Z">
        <w:r w:rsidR="00DA5200">
          <w:t>-</w:t>
        </w:r>
      </w:ins>
      <w:ins w:id="2805" w:author="Vervik Steinar" w:date="2024-08-27T09:42:00Z" w16du:dateUtc="2024-08-27T07:42:00Z">
        <w:r w:rsidR="00956687">
          <w:t xml:space="preserve"> og kalibrerin</w:t>
        </w:r>
        <w:r w:rsidR="00DA5200">
          <w:t>g</w:t>
        </w:r>
      </w:ins>
      <w:ins w:id="2806" w:author="Vervik Steinar" w:date="2024-08-27T09:43:00Z" w16du:dateUtc="2024-08-27T07:43:00Z">
        <w:r w:rsidR="00DA5200">
          <w:t>sprogram</w:t>
        </w:r>
        <w:r w:rsidR="00B83AC2">
          <w:t>met</w:t>
        </w:r>
        <w:r w:rsidR="00DA5200">
          <w:t xml:space="preserve"> ikke </w:t>
        </w:r>
      </w:ins>
      <w:ins w:id="2807" w:author="Vervik Steinar" w:date="2024-08-27T09:42:00Z" w16du:dateUtc="2024-08-27T07:42:00Z">
        <w:r w:rsidR="00DA5200">
          <w:t>er gjennomført</w:t>
        </w:r>
      </w:ins>
      <w:ins w:id="2808" w:author="Vervik Steinar" w:date="2024-08-27T09:44:00Z" w16du:dateUtc="2024-08-27T07:44:00Z">
        <w:r w:rsidR="00A47D8F">
          <w:t xml:space="preserve"> i perioden målesystemet ikke har vært i bruk</w:t>
        </w:r>
      </w:ins>
      <w:ins w:id="2809" w:author="Vervik Steinar" w:date="2024-08-27T09:43:00Z" w16du:dateUtc="2024-08-27T07:43:00Z">
        <w:r w:rsidR="00DA5200">
          <w:t>.</w:t>
        </w:r>
      </w:ins>
    </w:p>
    <w:p w14:paraId="1ED1C465" w14:textId="0CFA05F6" w:rsidR="00896C7C" w:rsidRDefault="008C5AF3" w:rsidP="00982BD9">
      <w:pPr>
        <w:pStyle w:val="Leddnr"/>
        <w:rPr>
          <w:ins w:id="2810" w:author="Vervik Steinar" w:date="2024-09-04T10:58:00Z" w16du:dateUtc="2024-09-04T08:58:00Z"/>
        </w:rPr>
      </w:pPr>
      <w:r w:rsidRPr="00982BD9">
        <w:t>En s</w:t>
      </w:r>
      <w:r w:rsidR="006C779F" w:rsidRPr="00982BD9">
        <w:t>øknad</w:t>
      </w:r>
      <w:r w:rsidR="00AC5BE7" w:rsidRPr="00982BD9">
        <w:t xml:space="preserve"> om samtykke</w:t>
      </w:r>
      <w:r w:rsidR="00797EB1" w:rsidRPr="00982BD9">
        <w:t xml:space="preserve"> etter andre ledd</w:t>
      </w:r>
      <w:r w:rsidR="004744CF" w:rsidRPr="00982BD9">
        <w:t xml:space="preserve"> skal inneholde</w:t>
      </w:r>
      <w:r w:rsidR="001A290F" w:rsidRPr="00982BD9">
        <w:t xml:space="preserve"> opplysninger</w:t>
      </w:r>
      <w:r w:rsidR="00D94FFC" w:rsidRPr="00982BD9">
        <w:t xml:space="preserve"> som </w:t>
      </w:r>
      <w:r w:rsidR="00987871" w:rsidRPr="00982BD9">
        <w:t>demonstrer</w:t>
      </w:r>
      <w:r w:rsidR="00AF2422" w:rsidRPr="00982BD9">
        <w:t xml:space="preserve">er </w:t>
      </w:r>
      <w:r w:rsidR="00CB0309" w:rsidRPr="00982BD9">
        <w:t xml:space="preserve">at målesystemet oppfyller </w:t>
      </w:r>
      <w:r w:rsidR="00ED3CE9" w:rsidRPr="00982BD9">
        <w:t>krav</w:t>
      </w:r>
      <w:ins w:id="2811" w:author="Vervik Steinar" w:date="2024-06-12T12:32:00Z" w16du:dateUtc="2024-06-12T10:32:00Z">
        <w:r w:rsidR="00AE07C9">
          <w:t>ene</w:t>
        </w:r>
      </w:ins>
      <w:r w:rsidR="00ED3CE9" w:rsidRPr="00982BD9">
        <w:t xml:space="preserve"> i denne </w:t>
      </w:r>
      <w:r w:rsidR="00ED3CE9" w:rsidRPr="00336EA4">
        <w:t>forskrift</w:t>
      </w:r>
      <w:r w:rsidR="00336EA4">
        <w:t>en</w:t>
      </w:r>
      <w:r w:rsidR="00464E6B" w:rsidRPr="00EF564D">
        <w:t>.</w:t>
      </w:r>
    </w:p>
    <w:p w14:paraId="632F950B" w14:textId="77777777" w:rsidR="00F13DF3" w:rsidRPr="00E31C6B" w:rsidRDefault="00F13DF3" w:rsidP="00F13DF3">
      <w:pPr>
        <w:pStyle w:val="Overskrift2"/>
        <w:rPr>
          <w:ins w:id="2812" w:author="Vervik Steinar" w:date="2024-09-04T10:59:00Z" w16du:dateUtc="2024-09-04T08:59:00Z"/>
        </w:rPr>
      </w:pPr>
      <w:bookmarkStart w:id="2813" w:name="_Toc178842775"/>
      <w:ins w:id="2814" w:author="Vervik Steinar" w:date="2024-09-04T10:59:00Z" w16du:dateUtc="2024-09-04T08:59:00Z">
        <w:r w:rsidRPr="00E31C6B">
          <w:t>Rapportering av mål</w:t>
        </w:r>
        <w:r>
          <w:t>te mengder</w:t>
        </w:r>
        <w:bookmarkEnd w:id="2813"/>
      </w:ins>
    </w:p>
    <w:p w14:paraId="3375C34E" w14:textId="77777777" w:rsidR="00F13DF3" w:rsidRPr="00E31C6B" w:rsidRDefault="00F13DF3" w:rsidP="00F13DF3">
      <w:pPr>
        <w:ind w:firstLine="709"/>
        <w:rPr>
          <w:ins w:id="2815" w:author="Vervik Steinar" w:date="2024-09-04T10:59:00Z" w16du:dateUtc="2024-09-04T08:59:00Z"/>
        </w:rPr>
      </w:pPr>
      <w:ins w:id="2816" w:author="Vervik Steinar" w:date="2024-09-04T10:59:00Z" w16du:dateUtc="2024-09-04T08:59:00Z">
        <w:r>
          <w:t>Mengder målt etter</w:t>
        </w:r>
        <w:r w:rsidRPr="00E31C6B">
          <w:t xml:space="preserve"> § 10 skal sendes månedlig til Sokkeldirektoratet.</w:t>
        </w:r>
      </w:ins>
    </w:p>
    <w:p w14:paraId="47D247ED" w14:textId="77777777" w:rsidR="00F13DF3" w:rsidRPr="00CB1A10" w:rsidRDefault="00F13DF3" w:rsidP="00F13DF3">
      <w:pPr>
        <w:pStyle w:val="Overskrift2"/>
        <w:rPr>
          <w:ins w:id="2817" w:author="Vervik Steinar" w:date="2024-09-04T10:59:00Z" w16du:dateUtc="2024-09-04T08:59:00Z"/>
        </w:rPr>
      </w:pPr>
      <w:bookmarkStart w:id="2818" w:name="_Toc178842776"/>
      <w:ins w:id="2819" w:author="Vervik Steinar" w:date="2024-09-04T10:59:00Z" w16du:dateUtc="2024-09-04T08:59:00Z">
        <w:r w:rsidRPr="00CB1A10">
          <w:t>Årlig</w:t>
        </w:r>
        <w:r>
          <w:t>e</w:t>
        </w:r>
        <w:r w:rsidRPr="00CB1A10">
          <w:t xml:space="preserve"> rapport</w:t>
        </w:r>
        <w:r>
          <w:t>er</w:t>
        </w:r>
        <w:r w:rsidRPr="00CB1A10">
          <w:t xml:space="preserve"> for </w:t>
        </w:r>
        <w:r>
          <w:t xml:space="preserve">terminaler på </w:t>
        </w:r>
        <w:r w:rsidRPr="00CB1A10">
          <w:t>land</w:t>
        </w:r>
        <w:bookmarkEnd w:id="2818"/>
      </w:ins>
    </w:p>
    <w:p w14:paraId="32E82C9A" w14:textId="49C6DB28" w:rsidR="003748EE" w:rsidRPr="003748EE" w:rsidRDefault="00F13DF3" w:rsidP="008508E6">
      <w:pPr>
        <w:ind w:firstLine="709"/>
      </w:pPr>
      <w:ins w:id="2820" w:author="Vervik Steinar" w:date="2024-09-04T10:59:00Z" w16du:dateUtc="2024-09-04T08:59:00Z">
        <w:r>
          <w:t>Operatører for terminaler på land skal innen 15. oktober hvert år sende inn en rapport til S</w:t>
        </w:r>
        <w:r w:rsidRPr="00CB1A10">
          <w:t xml:space="preserve">okkeldirektoratet. </w:t>
        </w:r>
        <w:r>
          <w:t>R</w:t>
        </w:r>
        <w:r w:rsidRPr="00421319">
          <w:t>apport</w:t>
        </w:r>
        <w:r>
          <w:t xml:space="preserve">en </w:t>
        </w:r>
        <w:r w:rsidRPr="00421319">
          <w:t>skal i nødvendig utstrekning inneholde opplysninger om måling, målesystem og allokering.</w:t>
        </w:r>
      </w:ins>
    </w:p>
    <w:p w14:paraId="50F586EC" w14:textId="55482811" w:rsidR="00DF605C" w:rsidRPr="00CC79C6" w:rsidRDefault="00203E9C" w:rsidP="003079EE">
      <w:pPr>
        <w:pStyle w:val="Overskrift2"/>
      </w:pPr>
      <w:bookmarkStart w:id="2821" w:name="_Toc70780565"/>
      <w:bookmarkStart w:id="2822" w:name="_Toc70781402"/>
      <w:bookmarkStart w:id="2823" w:name="_Toc71135846"/>
      <w:bookmarkStart w:id="2824" w:name="_Toc72756096"/>
      <w:bookmarkStart w:id="2825" w:name="_Toc72756419"/>
      <w:bookmarkStart w:id="2826" w:name="_Toc72773983"/>
      <w:bookmarkStart w:id="2827" w:name="_Toc72774308"/>
      <w:bookmarkStart w:id="2828" w:name="_Toc72774771"/>
      <w:bookmarkStart w:id="2829" w:name="_Toc72775075"/>
      <w:bookmarkStart w:id="2830" w:name="_Toc178842777"/>
      <w:bookmarkStart w:id="2831" w:name="_Toc74579374"/>
      <w:bookmarkEnd w:id="2821"/>
      <w:bookmarkEnd w:id="2822"/>
      <w:bookmarkEnd w:id="2823"/>
      <w:bookmarkEnd w:id="2824"/>
      <w:bookmarkEnd w:id="2825"/>
      <w:bookmarkEnd w:id="2826"/>
      <w:bookmarkEnd w:id="2827"/>
      <w:bookmarkEnd w:id="2828"/>
      <w:bookmarkEnd w:id="2829"/>
      <w:r w:rsidRPr="00CC79C6">
        <w:t>Opplysni</w:t>
      </w:r>
      <w:r w:rsidR="0018086F" w:rsidRPr="00CC79C6">
        <w:t xml:space="preserve">nger om måling </w:t>
      </w:r>
      <w:r w:rsidR="00CC79C6" w:rsidRPr="00CC79C6">
        <w:t xml:space="preserve">i </w:t>
      </w:r>
      <w:r w:rsidR="007446C4" w:rsidRPr="00CC79C6">
        <w:t>å</w:t>
      </w:r>
      <w:r w:rsidR="00DA3AAA" w:rsidRPr="00CC79C6">
        <w:t>rlig statusrapport</w:t>
      </w:r>
      <w:ins w:id="2832" w:author="Vervik Steinar" w:date="2024-05-13T14:22:00Z">
        <w:r w:rsidR="00A12BA9">
          <w:t xml:space="preserve"> for felt i produksjon</w:t>
        </w:r>
      </w:ins>
      <w:bookmarkEnd w:id="2830"/>
    </w:p>
    <w:p w14:paraId="5276713F" w14:textId="35C13DDA" w:rsidR="00C7402A" w:rsidRDefault="00DC0F7C" w:rsidP="00DA3AAA">
      <w:pPr>
        <w:pStyle w:val="Ingenmellomrom"/>
      </w:pPr>
      <w:r w:rsidRPr="00DC0F7C">
        <w:t xml:space="preserve">Årlig statusrapport </w:t>
      </w:r>
      <w:ins w:id="2833" w:author="Vervik Steinar" w:date="2024-05-13T14:23:00Z">
        <w:r w:rsidR="001C10C8">
          <w:t>for felt i produksjon</w:t>
        </w:r>
        <w:r w:rsidR="009471EC">
          <w:t xml:space="preserve"> </w:t>
        </w:r>
      </w:ins>
      <w:r w:rsidRPr="00DC0F7C">
        <w:t>etter</w:t>
      </w:r>
      <w:r w:rsidR="0053786B">
        <w:t xml:space="preserve"> petroleumsforskriften § 47</w:t>
      </w:r>
      <w:r w:rsidRPr="00DC0F7C">
        <w:t xml:space="preserve"> skal i nødvendig utstrekning </w:t>
      </w:r>
      <w:bookmarkStart w:id="2834" w:name="_Hlk105066307"/>
      <w:r w:rsidRPr="00DC0F7C">
        <w:t>inneholde opplysninger om måling</w:t>
      </w:r>
      <w:r w:rsidR="00734469">
        <w:t xml:space="preserve">, målesystem </w:t>
      </w:r>
      <w:r w:rsidR="00C26120">
        <w:t>og allokering</w:t>
      </w:r>
      <w:r w:rsidR="00B9791D">
        <w:t>, jf. ressursforskriften § 35.</w:t>
      </w:r>
      <w:bookmarkEnd w:id="2834"/>
    </w:p>
    <w:p w14:paraId="4A5CEB22" w14:textId="2C3EA0AB" w:rsidR="00042F8B" w:rsidRPr="00F06252" w:rsidRDefault="002245E2" w:rsidP="00117EAB">
      <w:pPr>
        <w:pStyle w:val="Overskrift2"/>
      </w:pPr>
      <w:bookmarkStart w:id="2835" w:name="_Toc178842778"/>
      <w:r w:rsidRPr="00F06252">
        <w:t>Usikkerhets</w:t>
      </w:r>
      <w:r w:rsidR="009857EF">
        <w:t>budsjett</w:t>
      </w:r>
      <w:ins w:id="2836" w:author="Raunehaug Kristine S" w:date="2024-09-17T18:51:00Z" w16du:dateUtc="2024-09-17T16:51:00Z">
        <w:r w:rsidR="00D47AF5">
          <w:t>er</w:t>
        </w:r>
      </w:ins>
      <w:r w:rsidRPr="00F06252">
        <w:t xml:space="preserve"> for</w:t>
      </w:r>
      <w:r w:rsidR="00117EAB" w:rsidRPr="00F06252">
        <w:t xml:space="preserve"> CO</w:t>
      </w:r>
      <w:r w:rsidR="00117EAB" w:rsidRPr="00F06252">
        <w:rPr>
          <w:vertAlign w:val="subscript"/>
        </w:rPr>
        <w:t>2</w:t>
      </w:r>
      <w:r w:rsidR="00117EAB" w:rsidRPr="00F06252">
        <w:t>-avgiftsmålinger</w:t>
      </w:r>
      <w:bookmarkEnd w:id="2835"/>
    </w:p>
    <w:p w14:paraId="4A75BF98" w14:textId="4BE5D2E1" w:rsidR="00DA3AAA" w:rsidRDefault="002232FD">
      <w:pPr>
        <w:pStyle w:val="Ingenmellomrom"/>
      </w:pPr>
      <w:r>
        <w:t>Rettighetshaver</w:t>
      </w:r>
      <w:del w:id="2837" w:author="Raunehaug Kristine S" w:date="2024-05-20T13:16:00Z">
        <w:r w:rsidR="00DF2A35" w:rsidDel="00C91971">
          <w:delText>en</w:delText>
        </w:r>
      </w:del>
      <w:r>
        <w:t xml:space="preserve"> skal</w:t>
      </w:r>
      <w:r w:rsidR="00DD3102">
        <w:t xml:space="preserve"> hver</w:t>
      </w:r>
      <w:r w:rsidR="002B5F33">
        <w:t>t</w:t>
      </w:r>
      <w:r w:rsidR="00DD3102">
        <w:t xml:space="preserve"> </w:t>
      </w:r>
      <w:r w:rsidR="00492F93">
        <w:t>år</w:t>
      </w:r>
      <w:r w:rsidR="00DD3102">
        <w:t xml:space="preserve"> </w:t>
      </w:r>
      <w:r>
        <w:t xml:space="preserve">sende </w:t>
      </w:r>
      <w:r w:rsidR="0083034F">
        <w:t>Sokkeldirektoratet</w:t>
      </w:r>
      <w:r w:rsidR="0043348D">
        <w:t xml:space="preserve"> </w:t>
      </w:r>
      <w:r w:rsidR="00732B63" w:rsidRPr="00086F05">
        <w:t>usikkerhetsbudsjett</w:t>
      </w:r>
      <w:ins w:id="2838" w:author="Raunehaug Kristine S" w:date="2024-09-17T19:23:00Z" w16du:dateUtc="2024-09-17T17:23:00Z">
        <w:r w:rsidR="00BD7E7A">
          <w:t>er</w:t>
        </w:r>
      </w:ins>
      <w:r w:rsidR="00732B63" w:rsidRPr="00086F05">
        <w:t xml:space="preserve"> for CO</w:t>
      </w:r>
      <w:r w:rsidR="00732B63" w:rsidRPr="00086F05">
        <w:rPr>
          <w:vertAlign w:val="subscript"/>
        </w:rPr>
        <w:t>2</w:t>
      </w:r>
      <w:r w:rsidR="00732B63" w:rsidRPr="00086F05">
        <w:t>-avgiftsmålinger</w:t>
      </w:r>
      <w:r w:rsidR="00E769F2" w:rsidRPr="00086F05">
        <w:t xml:space="preserve"> </w:t>
      </w:r>
      <w:r w:rsidR="00FD1EEB" w:rsidRPr="00086F05">
        <w:t>etter</w:t>
      </w:r>
      <w:r w:rsidR="00AA1659" w:rsidRPr="00086F05">
        <w:t xml:space="preserve"> </w:t>
      </w:r>
      <w:r w:rsidR="00DD3102">
        <w:t>§ 1</w:t>
      </w:r>
      <w:r w:rsidR="008A1A9C">
        <w:t>5</w:t>
      </w:r>
      <w:r w:rsidR="00DD3102">
        <w:t>.</w:t>
      </w:r>
      <w:r w:rsidR="00E769F2" w:rsidRPr="00086F05">
        <w:t xml:space="preserve"> </w:t>
      </w:r>
      <w:r w:rsidR="00253BA5">
        <w:t>Usikkerhetsbudsjett</w:t>
      </w:r>
      <w:r w:rsidR="00253BA5" w:rsidRPr="00086F05">
        <w:t xml:space="preserve"> </w:t>
      </w:r>
      <w:r w:rsidR="00FD1EEB" w:rsidRPr="00086F05">
        <w:t xml:space="preserve">for </w:t>
      </w:r>
      <w:r w:rsidR="001D27CF">
        <w:t xml:space="preserve">hver </w:t>
      </w:r>
      <w:r w:rsidR="009E63EB">
        <w:t>måleperiode</w:t>
      </w:r>
      <w:r w:rsidR="00FD1EEB" w:rsidRPr="00086F05">
        <w:t xml:space="preserve"> </w:t>
      </w:r>
      <w:r w:rsidR="00732B63" w:rsidRPr="00086F05">
        <w:t xml:space="preserve">skal sendes </w:t>
      </w:r>
      <w:r w:rsidR="00517A31" w:rsidRPr="00086F05">
        <w:t xml:space="preserve">innen </w:t>
      </w:r>
      <w:r w:rsidR="00B828F6" w:rsidRPr="00086F05">
        <w:t xml:space="preserve">1. mars </w:t>
      </w:r>
      <w:r w:rsidR="00D04572" w:rsidRPr="00086F05">
        <w:t>det påfølgende år.</w:t>
      </w:r>
      <w:r w:rsidR="00A8487A" w:rsidRPr="00086F05">
        <w:t xml:space="preserve"> </w:t>
      </w:r>
    </w:p>
    <w:p w14:paraId="61EF7C10" w14:textId="2D7A823D" w:rsidR="003079EE" w:rsidRPr="00F63ADF" w:rsidRDefault="00012ACD" w:rsidP="00086F05">
      <w:pPr>
        <w:pStyle w:val="Overskrift2"/>
      </w:pPr>
      <w:bookmarkStart w:id="2839" w:name="_Toc178842779"/>
      <w:r w:rsidRPr="00F63ADF">
        <w:lastRenderedPageBreak/>
        <w:t>Andre opplysninger</w:t>
      </w:r>
      <w:bookmarkEnd w:id="2839"/>
      <w:r w:rsidR="00905E04" w:rsidRPr="00F63ADF" w:rsidDel="004867A5">
        <w:t xml:space="preserve"> </w:t>
      </w:r>
      <w:bookmarkEnd w:id="2831"/>
    </w:p>
    <w:p w14:paraId="1001CDE0" w14:textId="52203665" w:rsidR="00507C6D" w:rsidRDefault="003079EE" w:rsidP="00E32440">
      <w:pPr>
        <w:pStyle w:val="Leddnr"/>
        <w:numPr>
          <w:ilvl w:val="0"/>
          <w:numId w:val="99"/>
        </w:numPr>
      </w:pPr>
      <w:r w:rsidRPr="00086F05">
        <w:t>Rettighetshaver</w:t>
      </w:r>
      <w:del w:id="2840" w:author="Raunehaug Kristine S" w:date="2024-05-20T13:17:00Z">
        <w:r w:rsidR="00DF2A35" w:rsidDel="00C91971">
          <w:delText>en</w:delText>
        </w:r>
      </w:del>
      <w:r w:rsidRPr="00086F05">
        <w:t xml:space="preserve"> s</w:t>
      </w:r>
      <w:r w:rsidR="00430776">
        <w:t xml:space="preserve">kal </w:t>
      </w:r>
      <w:r w:rsidR="00B63D92">
        <w:t xml:space="preserve">så snart som mulig </w:t>
      </w:r>
      <w:r w:rsidR="004615EC">
        <w:t xml:space="preserve">sende </w:t>
      </w:r>
      <w:r w:rsidR="0083034F">
        <w:t>Sokkeldirektoratet</w:t>
      </w:r>
      <w:r w:rsidR="004615EC">
        <w:t xml:space="preserve"> opplysninger </w:t>
      </w:r>
      <w:r w:rsidRPr="00086F05">
        <w:t>o</w:t>
      </w:r>
      <w:r w:rsidRPr="00507C6D">
        <w:t>m</w:t>
      </w:r>
    </w:p>
    <w:p w14:paraId="4D5FBF91" w14:textId="79E1692B" w:rsidR="006F1BAF" w:rsidRDefault="00915833" w:rsidP="00E32440">
      <w:pPr>
        <w:pStyle w:val="Underpunkt1"/>
        <w:numPr>
          <w:ilvl w:val="0"/>
          <w:numId w:val="100"/>
        </w:numPr>
        <w:rPr>
          <w:del w:id="2841" w:author="Vervik Steinar" w:date="2024-05-07T09:27:00Z"/>
        </w:rPr>
      </w:pPr>
      <w:r>
        <w:t>feil</w:t>
      </w:r>
      <w:r w:rsidR="00E05B58" w:rsidRPr="002A7586">
        <w:t xml:space="preserve"> som kan gi </w:t>
      </w:r>
      <w:r w:rsidR="001C13B1" w:rsidRPr="002A7586">
        <w:t>g</w:t>
      </w:r>
      <w:r w:rsidR="00E05B58" w:rsidRPr="002A7586">
        <w:t xml:space="preserve">runnlag for </w:t>
      </w:r>
      <w:r w:rsidR="0065372D">
        <w:t xml:space="preserve">større </w:t>
      </w:r>
      <w:r w:rsidR="00E05B58" w:rsidRPr="002A7586">
        <w:t>korr</w:t>
      </w:r>
      <w:r w:rsidR="00447924">
        <w:t>igering</w:t>
      </w:r>
      <w:r w:rsidR="000E6A15">
        <w:t>er</w:t>
      </w:r>
      <w:r w:rsidR="00447924">
        <w:t xml:space="preserve"> av </w:t>
      </w:r>
      <w:r w:rsidR="002C1074">
        <w:t>måleresultater</w:t>
      </w:r>
      <w:del w:id="2842" w:author="Vervik Steinar" w:date="2024-05-14T10:23:00Z">
        <w:r w:rsidR="00507C6D" w:rsidRPr="002A7586">
          <w:delText>,</w:delText>
        </w:r>
      </w:del>
    </w:p>
    <w:p w14:paraId="45C21EE0" w14:textId="77777777" w:rsidR="00651AD0" w:rsidRDefault="00651AD0" w:rsidP="00702885">
      <w:pPr>
        <w:pStyle w:val="Underpunkt1"/>
        <w:numPr>
          <w:ilvl w:val="0"/>
          <w:numId w:val="100"/>
        </w:numPr>
        <w:rPr>
          <w:ins w:id="2843" w:author="Vervik Steinar" w:date="2024-05-07T09:27:00Z"/>
        </w:rPr>
      </w:pPr>
    </w:p>
    <w:p w14:paraId="6ACEF524" w14:textId="3394452E" w:rsidR="003079EE" w:rsidRDefault="003079EE">
      <w:pPr>
        <w:pStyle w:val="Underpunkt1"/>
        <w:numPr>
          <w:ilvl w:val="0"/>
          <w:numId w:val="100"/>
        </w:numPr>
        <w:rPr>
          <w:del w:id="2844" w:author="Vervik Steinar" w:date="2024-05-07T09:27:00Z"/>
        </w:rPr>
        <w:pPrChange w:id="2845" w:author="Vervik Steinar" w:date="2024-05-20T09:23:00Z">
          <w:pPr>
            <w:pStyle w:val="Underpunkt1"/>
          </w:pPr>
        </w:pPrChange>
      </w:pPr>
      <w:r>
        <w:t>feil på essensiel</w:t>
      </w:r>
      <w:r w:rsidR="006D3A23">
        <w:t xml:space="preserve">le </w:t>
      </w:r>
      <w:r w:rsidR="00852538">
        <w:t>bestand</w:t>
      </w:r>
      <w:r w:rsidR="006D3A23">
        <w:t xml:space="preserve">deler </w:t>
      </w:r>
      <w:del w:id="2846" w:author="Vervik Steinar" w:date="2024-08-23T10:33:00Z" w16du:dateUtc="2024-08-23T08:33:00Z">
        <w:r w:rsidR="00D56FC2" w:rsidDel="009D27CC">
          <w:delText>til</w:delText>
        </w:r>
        <w:r w:rsidR="006D3A23" w:rsidDel="009D27CC">
          <w:delText xml:space="preserve"> </w:delText>
        </w:r>
      </w:del>
      <w:ins w:id="2847" w:author="Vervik Steinar" w:date="2024-08-23T10:33:00Z" w16du:dateUtc="2024-08-23T08:33:00Z">
        <w:r w:rsidR="009D27CC">
          <w:t xml:space="preserve">i </w:t>
        </w:r>
      </w:ins>
      <w:ins w:id="2848" w:author="Vervik Steinar" w:date="2024-08-23T10:26:00Z" w16du:dateUtc="2024-08-23T08:26:00Z">
        <w:r w:rsidR="003D1654">
          <w:t xml:space="preserve">et </w:t>
        </w:r>
      </w:ins>
      <w:r w:rsidR="006D3A23">
        <w:t>målesystem</w:t>
      </w:r>
      <w:r>
        <w:t xml:space="preserve"> </w:t>
      </w:r>
      <w:r w:rsidR="006F1BAF">
        <w:t xml:space="preserve">og </w:t>
      </w:r>
      <w:ins w:id="2849" w:author="Vervik Steinar" w:date="2024-08-23T10:33:00Z" w16du:dateUtc="2024-08-23T08:33:00Z">
        <w:r w:rsidR="00943E86">
          <w:t xml:space="preserve">en </w:t>
        </w:r>
      </w:ins>
      <w:r w:rsidR="006F1BAF">
        <w:t>plan for feilretting</w:t>
      </w:r>
      <w:del w:id="2850" w:author="Vervik Steinar" w:date="2024-05-14T10:23:00Z">
        <w:r w:rsidR="00507C6D">
          <w:delText>,</w:delText>
        </w:r>
      </w:del>
    </w:p>
    <w:p w14:paraId="2468C852" w14:textId="77777777" w:rsidR="008601B8" w:rsidRDefault="008601B8" w:rsidP="00702885">
      <w:pPr>
        <w:pStyle w:val="Underpunkt1"/>
        <w:numPr>
          <w:ilvl w:val="0"/>
          <w:numId w:val="100"/>
        </w:numPr>
        <w:rPr>
          <w:ins w:id="2851" w:author="Vervik Steinar" w:date="2024-05-07T09:27:00Z"/>
        </w:rPr>
      </w:pPr>
    </w:p>
    <w:p w14:paraId="676B1930" w14:textId="7FE0F627" w:rsidR="003549D9" w:rsidRDefault="003549D9">
      <w:pPr>
        <w:pStyle w:val="Underpunkt1"/>
        <w:numPr>
          <w:ilvl w:val="0"/>
          <w:numId w:val="100"/>
        </w:numPr>
        <w:rPr>
          <w:del w:id="2852" w:author="Vervik Steinar" w:date="2024-05-07T09:27:00Z"/>
        </w:rPr>
        <w:pPrChange w:id="2853" w:author="Vervik Steinar" w:date="2024-05-20T09:23:00Z">
          <w:pPr>
            <w:pStyle w:val="Underpunkt1"/>
          </w:pPr>
        </w:pPrChange>
      </w:pPr>
      <w:r>
        <w:t>utvidelse av kalibreringsintervall</w:t>
      </w:r>
      <w:ins w:id="2854" w:author="Vervik Steinar" w:date="2024-08-23T10:36:00Z" w16du:dateUtc="2024-08-23T08:36:00Z">
        <w:r w:rsidR="003A2E1F">
          <w:t>er</w:t>
        </w:r>
      </w:ins>
      <w:del w:id="2855" w:author="Vervik Steinar" w:date="2024-05-14T10:23:00Z">
        <w:r w:rsidR="00F53756">
          <w:delText>,</w:delText>
        </w:r>
      </w:del>
    </w:p>
    <w:p w14:paraId="774D8027" w14:textId="77777777" w:rsidR="008601B8" w:rsidRDefault="008601B8" w:rsidP="00702885">
      <w:pPr>
        <w:pStyle w:val="Underpunkt1"/>
        <w:numPr>
          <w:ilvl w:val="0"/>
          <w:numId w:val="100"/>
        </w:numPr>
        <w:rPr>
          <w:ins w:id="2856" w:author="Vervik Steinar" w:date="2024-05-07T09:27:00Z"/>
        </w:rPr>
      </w:pPr>
    </w:p>
    <w:p w14:paraId="5BB3B279" w14:textId="20A52986" w:rsidR="006F1BAF" w:rsidRDefault="002740AC">
      <w:pPr>
        <w:pStyle w:val="Underpunkt1"/>
        <w:numPr>
          <w:ilvl w:val="0"/>
          <w:numId w:val="100"/>
        </w:numPr>
        <w:rPr>
          <w:ins w:id="2857" w:author="Vervik Steinar" w:date="2024-06-03T12:52:00Z"/>
        </w:rPr>
      </w:pPr>
      <w:r>
        <w:t xml:space="preserve">avtaler og prosedyrer </w:t>
      </w:r>
      <w:r w:rsidR="00F53756">
        <w:t xml:space="preserve">med betydning for måling, </w:t>
      </w:r>
      <w:del w:id="2858" w:author="Vervik Steinar" w:date="2024-05-03T16:12:00Z">
        <w:r w:rsidR="00F53756">
          <w:delText>herunder</w:delText>
        </w:r>
        <w:r w:rsidR="00923913">
          <w:delText xml:space="preserve"> </w:delText>
        </w:r>
      </w:del>
      <w:ins w:id="2859" w:author="Vervik Steinar" w:date="2024-08-23T10:25:00Z" w16du:dateUtc="2024-08-23T08:25:00Z">
        <w:r w:rsidR="00FD749B">
          <w:t>inklusive</w:t>
        </w:r>
      </w:ins>
      <w:ins w:id="2860" w:author="Vervik Steinar" w:date="2024-05-03T16:12:00Z">
        <w:r w:rsidR="00731045">
          <w:t xml:space="preserve"> </w:t>
        </w:r>
      </w:ins>
      <w:r w:rsidR="001009AE">
        <w:t>transportavtaler, laste</w:t>
      </w:r>
      <w:r w:rsidR="002A008F">
        <w:t>e</w:t>
      </w:r>
      <w:r w:rsidR="001009AE">
        <w:t>rstatningsprosedyrer</w:t>
      </w:r>
      <w:r w:rsidR="002013E0">
        <w:t xml:space="preserve"> som gjelder ved salg av </w:t>
      </w:r>
      <w:r w:rsidR="008A44D8" w:rsidRPr="00561EC4">
        <w:t>olje</w:t>
      </w:r>
      <w:r w:rsidR="006362E8">
        <w:t xml:space="preserve"> (råolje, kondensat, </w:t>
      </w:r>
      <w:r w:rsidR="003A32AE">
        <w:t>NGL</w:t>
      </w:r>
      <w:r w:rsidR="006362E8">
        <w:t>)</w:t>
      </w:r>
      <w:r w:rsidR="004D4846">
        <w:t xml:space="preserve"> og allokeringsprosedyrer</w:t>
      </w:r>
      <w:del w:id="2861" w:author="Vervik Steinar" w:date="2024-06-03T12:52:00Z">
        <w:r w:rsidR="002013E0" w:rsidDel="00D8338E">
          <w:delText>.</w:delText>
        </w:r>
      </w:del>
    </w:p>
    <w:p w14:paraId="5C1B94A5" w14:textId="55669A77" w:rsidR="00D8338E" w:rsidRDefault="00601F61">
      <w:pPr>
        <w:pStyle w:val="Underpunkt1"/>
        <w:numPr>
          <w:ilvl w:val="0"/>
          <w:numId w:val="100"/>
        </w:numPr>
        <w:rPr>
          <w:ins w:id="2862" w:author="Vervik Steinar" w:date="2024-08-27T09:45:00Z" w16du:dateUtc="2024-08-27T07:45:00Z"/>
        </w:rPr>
      </w:pPr>
      <w:ins w:id="2863" w:author="Vervik Steinar" w:date="2024-08-21T13:01:00Z" w16du:dateUtc="2024-08-21T11:01:00Z">
        <w:r>
          <w:t xml:space="preserve">planer for </w:t>
        </w:r>
      </w:ins>
      <w:ins w:id="2864" w:author="Vervik Steinar" w:date="2024-06-03T12:52:00Z">
        <w:r w:rsidR="00D8338E">
          <w:t xml:space="preserve">ombygging, modifikasjon eller </w:t>
        </w:r>
      </w:ins>
      <w:ins w:id="2865" w:author="Vervik Steinar" w:date="2024-08-23T10:58:00Z" w16du:dateUtc="2024-08-23T08:58:00Z">
        <w:r w:rsidR="009B6CE8">
          <w:t>bruksendring</w:t>
        </w:r>
      </w:ins>
      <w:ins w:id="2866" w:author="Vervik Steinar" w:date="2024-06-03T12:52:00Z">
        <w:r w:rsidR="00D8338E">
          <w:t xml:space="preserve"> </w:t>
        </w:r>
      </w:ins>
      <w:ins w:id="2867" w:author="Vervik Steinar" w:date="2024-08-23T10:38:00Z" w16du:dateUtc="2024-08-23T08:38:00Z">
        <w:r w:rsidR="00554B41">
          <w:t>av</w:t>
        </w:r>
      </w:ins>
      <w:ins w:id="2868" w:author="Vervik Steinar" w:date="2024-06-03T12:52:00Z">
        <w:r w:rsidR="00D8338E">
          <w:t xml:space="preserve"> </w:t>
        </w:r>
      </w:ins>
      <w:ins w:id="2869" w:author="Vervik Steinar" w:date="2024-08-23T10:35:00Z" w16du:dateUtc="2024-08-23T08:35:00Z">
        <w:r w:rsidR="00822703">
          <w:t xml:space="preserve">et </w:t>
        </w:r>
      </w:ins>
      <w:ins w:id="2870" w:author="Vervik Steinar" w:date="2024-06-03T12:52:00Z">
        <w:r w:rsidR="00D8338E">
          <w:t xml:space="preserve">målesystem som vil kreve </w:t>
        </w:r>
        <w:r w:rsidR="00D8338E" w:rsidRPr="004E571D">
          <w:t xml:space="preserve">samtykke til oppstart eller videreføring </w:t>
        </w:r>
        <w:r w:rsidR="00D8338E">
          <w:t>etter § 94</w:t>
        </w:r>
      </w:ins>
    </w:p>
    <w:p w14:paraId="443E9105" w14:textId="0F89A42B" w:rsidR="00BA36AD" w:rsidRDefault="009F2D68">
      <w:pPr>
        <w:pStyle w:val="Underpunkt1"/>
        <w:numPr>
          <w:ilvl w:val="0"/>
          <w:numId w:val="100"/>
        </w:numPr>
        <w:pPrChange w:id="2871" w:author="Vervik Steinar" w:date="2024-05-20T09:23:00Z">
          <w:pPr>
            <w:pStyle w:val="Underpunkt1"/>
          </w:pPr>
        </w:pPrChange>
      </w:pPr>
      <w:ins w:id="2872" w:author="Vervik Steinar" w:date="2024-08-27T09:45:00Z" w16du:dateUtc="2024-08-27T07:45:00Z">
        <w:r>
          <w:t>planer for permanent eller midlertidig bruksopphør</w:t>
        </w:r>
      </w:ins>
      <w:ins w:id="2873" w:author="Vervik Steinar" w:date="2024-08-28T11:05:00Z" w16du:dateUtc="2024-08-28T09:05:00Z">
        <w:r w:rsidR="00BD63F3">
          <w:t xml:space="preserve"> a</w:t>
        </w:r>
      </w:ins>
      <w:ins w:id="2874" w:author="Vervik Steinar" w:date="2024-08-28T11:06:00Z" w16du:dateUtc="2024-08-28T09:06:00Z">
        <w:r w:rsidR="00BD63F3">
          <w:t>v et målesystem</w:t>
        </w:r>
      </w:ins>
      <w:ins w:id="2875" w:author="Vervik Steinar" w:date="2024-08-27T09:45:00Z" w16du:dateUtc="2024-08-27T07:45:00Z">
        <w:r>
          <w:t>.</w:t>
        </w:r>
      </w:ins>
    </w:p>
    <w:p w14:paraId="5D9ACD76" w14:textId="5C1AF67A" w:rsidR="00CE3469" w:rsidRPr="006C3C24" w:rsidRDefault="00DB2D65" w:rsidP="00846C3A">
      <w:pPr>
        <w:pStyle w:val="Leddnr"/>
      </w:pPr>
      <w:r w:rsidRPr="006C3C24">
        <w:t xml:space="preserve">Rettighetshaver skal på forespørsel sende </w:t>
      </w:r>
      <w:r w:rsidR="0083034F">
        <w:t>Sokkeldirektoratet</w:t>
      </w:r>
      <w:r w:rsidRPr="006C3C24">
        <w:t xml:space="preserve"> opplysninger om</w:t>
      </w:r>
      <w:r w:rsidRPr="00846C3A">
        <w:t xml:space="preserve"> skipslaster med olje og andre petroleumsprodukter</w:t>
      </w:r>
      <w:r w:rsidR="00A62939" w:rsidRPr="00846C3A">
        <w:t>.</w:t>
      </w:r>
    </w:p>
    <w:p w14:paraId="4507AF9C" w14:textId="6ADD0C1F" w:rsidR="001D6883" w:rsidRPr="00086F05" w:rsidRDefault="001D6883" w:rsidP="00086F05">
      <w:pPr>
        <w:pStyle w:val="Leddnr"/>
      </w:pPr>
      <w:r w:rsidRPr="001D6883">
        <w:t>Operatør</w:t>
      </w:r>
      <w:ins w:id="2876" w:author="Vervik Steinar" w:date="2024-05-03T15:52:00Z">
        <w:r w:rsidR="00F605F2">
          <w:t>e</w:t>
        </w:r>
      </w:ins>
      <w:ins w:id="2877" w:author="Vervik Steinar" w:date="2024-06-03T12:56:00Z">
        <w:r w:rsidR="003156AC">
          <w:t>r</w:t>
        </w:r>
      </w:ins>
      <w:ins w:id="2878" w:author="Vervik Steinar" w:date="2024-05-06T08:38:00Z">
        <w:del w:id="2879" w:author="Vervik Steinar" w:date="2024-06-03T12:56:00Z">
          <w:r w:rsidR="00403F8C" w:rsidDel="003156AC">
            <w:delText>n</w:delText>
          </w:r>
        </w:del>
      </w:ins>
      <w:r w:rsidRPr="001D6883">
        <w:t xml:space="preserve"> av rørledningssystem skal </w:t>
      </w:r>
      <w:r w:rsidR="00757520">
        <w:t xml:space="preserve">på forespørsel sende </w:t>
      </w:r>
      <w:r w:rsidR="0083034F">
        <w:t>Sokkeldirektoratet</w:t>
      </w:r>
      <w:r w:rsidRPr="001D6883">
        <w:t xml:space="preserve"> en samlet oversikt over </w:t>
      </w:r>
      <w:r w:rsidR="006A317E">
        <w:t>material</w:t>
      </w:r>
      <w:r w:rsidRPr="001D6883">
        <w:t>balanser</w:t>
      </w:r>
      <w:r w:rsidR="00051795">
        <w:t xml:space="preserve"> </w:t>
      </w:r>
      <w:r w:rsidR="006A317E">
        <w:t>i</w:t>
      </w:r>
      <w:r w:rsidR="00051795">
        <w:t xml:space="preserve"> </w:t>
      </w:r>
      <w:r w:rsidR="002C3671">
        <w:t>rørledningssystemer</w:t>
      </w:r>
      <w:r w:rsidRPr="001D6883">
        <w:t>.</w:t>
      </w:r>
    </w:p>
    <w:p w14:paraId="73E3AB42" w14:textId="17EAD20C" w:rsidR="003079EE" w:rsidRDefault="003079EE" w:rsidP="003079EE">
      <w:pPr>
        <w:pStyle w:val="Overskrift1"/>
      </w:pPr>
      <w:bookmarkStart w:id="2880" w:name="_Toc74579375"/>
      <w:bookmarkStart w:id="2881" w:name="_Toc178842780"/>
      <w:r w:rsidRPr="00C35129">
        <w:t>Kapittel 1</w:t>
      </w:r>
      <w:r w:rsidR="003A6A50">
        <w:t>5</w:t>
      </w:r>
      <w:r w:rsidRPr="00C35129">
        <w:t>. Alminnelige bestemmelser</w:t>
      </w:r>
      <w:bookmarkEnd w:id="2880"/>
      <w:bookmarkEnd w:id="2881"/>
    </w:p>
    <w:p w14:paraId="002E06C8" w14:textId="328FB2EB" w:rsidR="003079EE" w:rsidRDefault="003079EE" w:rsidP="003079EE">
      <w:pPr>
        <w:pStyle w:val="Overskrift2"/>
      </w:pPr>
      <w:bookmarkStart w:id="2882" w:name="_Toc74579376"/>
      <w:bookmarkStart w:id="2883" w:name="_Toc178842781"/>
      <w:r>
        <w:t>Tilsynsmyndighet – myndighet til å fatte enkeltvedtak mv.</w:t>
      </w:r>
      <w:bookmarkEnd w:id="2882"/>
      <w:bookmarkEnd w:id="2883"/>
    </w:p>
    <w:p w14:paraId="00C6C741" w14:textId="22860357" w:rsidR="003079EE" w:rsidRDefault="0083034F" w:rsidP="00E32440">
      <w:pPr>
        <w:pStyle w:val="Leddnr"/>
        <w:numPr>
          <w:ilvl w:val="0"/>
          <w:numId w:val="101"/>
        </w:numPr>
      </w:pPr>
      <w:r>
        <w:t>Sokkeldirektoratet</w:t>
      </w:r>
      <w:r w:rsidR="003079EE">
        <w:t xml:space="preserve"> fører tilsyn med at </w:t>
      </w:r>
      <w:del w:id="2884" w:author="Vervik Steinar" w:date="2024-06-12T12:33:00Z" w16du:dateUtc="2024-06-12T10:33:00Z">
        <w:r w:rsidR="00176670" w:rsidDel="00BE05D1">
          <w:delText xml:space="preserve">bestemmelser </w:delText>
        </w:r>
      </w:del>
      <w:ins w:id="2885" w:author="Vervik Steinar" w:date="2024-06-12T12:33:00Z" w16du:dateUtc="2024-06-12T10:33:00Z">
        <w:r w:rsidR="00BE05D1">
          <w:t xml:space="preserve">kravene </w:t>
        </w:r>
      </w:ins>
      <w:del w:id="2886" w:author="Vervik Steinar" w:date="2024-06-12T12:33:00Z" w16du:dateUtc="2024-06-12T10:33:00Z">
        <w:r w:rsidR="003079EE" w:rsidDel="00BE05D1">
          <w:delText xml:space="preserve">gitt </w:delText>
        </w:r>
      </w:del>
      <w:r w:rsidR="003079EE">
        <w:t>i denne forskrift</w:t>
      </w:r>
      <w:ins w:id="2887" w:author="Vervik Steinar" w:date="2024-05-03T15:52:00Z">
        <w:r w:rsidR="00DC050C">
          <w:t>en</w:t>
        </w:r>
      </w:ins>
      <w:r w:rsidR="00EF5F2F">
        <w:t xml:space="preserve">, </w:t>
      </w:r>
      <w:del w:id="2888" w:author="Vervik Steinar" w:date="2024-05-03T16:18:00Z">
        <w:r w:rsidR="00EF5F2F">
          <w:delText xml:space="preserve">samt </w:delText>
        </w:r>
      </w:del>
      <w:ins w:id="2889" w:author="Vervik Steinar" w:date="2024-05-03T16:18:00Z">
        <w:r w:rsidR="001541A7">
          <w:t xml:space="preserve">og </w:t>
        </w:r>
      </w:ins>
      <w:r w:rsidR="003079EE">
        <w:t>vedtak fattet i medhold av den</w:t>
      </w:r>
      <w:ins w:id="2890" w:author="Vervik Steinar" w:date="2024-05-03T15:52:00Z">
        <w:r w:rsidR="00DC050C">
          <w:t>ne</w:t>
        </w:r>
      </w:ins>
      <w:r w:rsidR="003079EE">
        <w:t xml:space="preserve">, blir overholdt. </w:t>
      </w:r>
    </w:p>
    <w:p w14:paraId="64D6BC9D" w14:textId="5E671ADD" w:rsidR="003079EE" w:rsidRDefault="0083034F" w:rsidP="00E32440">
      <w:pPr>
        <w:pStyle w:val="Leddnr"/>
      </w:pPr>
      <w:r>
        <w:t>Sokkeldirektoratet</w:t>
      </w:r>
      <w:r w:rsidR="003079EE">
        <w:t xml:space="preserve"> kan fatte enkeltvedtak for å </w:t>
      </w:r>
      <w:r w:rsidR="00891456">
        <w:t xml:space="preserve">sikre </w:t>
      </w:r>
      <w:ins w:id="2891" w:author="Vervik Steinar" w:date="2024-06-12T12:33:00Z" w16du:dateUtc="2024-06-12T10:33:00Z">
        <w:r w:rsidR="00BB3644">
          <w:t xml:space="preserve">at </w:t>
        </w:r>
        <w:r w:rsidR="005D2317">
          <w:t xml:space="preserve">kravene i denne forskriften </w:t>
        </w:r>
      </w:ins>
      <w:ins w:id="2892" w:author="Vervik Steinar" w:date="2024-06-12T12:34:00Z" w16du:dateUtc="2024-06-12T10:34:00Z">
        <w:r w:rsidR="005D2317">
          <w:t>blir overholdt</w:t>
        </w:r>
      </w:ins>
      <w:del w:id="2893" w:author="Vervik Steinar" w:date="2024-06-12T12:34:00Z" w16du:dateUtc="2024-06-12T10:34:00Z">
        <w:r w:rsidR="00413A47" w:rsidDel="005D2317">
          <w:delText>etterlevelse av</w:delText>
        </w:r>
        <w:r w:rsidR="00097B09" w:rsidDel="005D2317">
          <w:delText xml:space="preserve"> </w:delText>
        </w:r>
        <w:r w:rsidR="00952878" w:rsidDel="005D2317">
          <w:delText>denne forskrift</w:delText>
        </w:r>
      </w:del>
      <w:r w:rsidR="00097B09">
        <w:t>.</w:t>
      </w:r>
    </w:p>
    <w:p w14:paraId="598883DB" w14:textId="555CB2DC" w:rsidR="003079EE" w:rsidRPr="00F63ADF" w:rsidRDefault="003079EE" w:rsidP="003079EE">
      <w:pPr>
        <w:pStyle w:val="Overskrift2"/>
      </w:pPr>
      <w:bookmarkStart w:id="2894" w:name="_Toc103872126"/>
      <w:bookmarkStart w:id="2895" w:name="_Toc103872474"/>
      <w:bookmarkStart w:id="2896" w:name="_Toc74579377"/>
      <w:bookmarkStart w:id="2897" w:name="_Toc178842782"/>
      <w:bookmarkEnd w:id="2894"/>
      <w:bookmarkEnd w:id="2895"/>
      <w:r w:rsidRPr="00F63ADF">
        <w:t>Dispensasjon</w:t>
      </w:r>
      <w:bookmarkEnd w:id="2896"/>
      <w:bookmarkEnd w:id="2897"/>
    </w:p>
    <w:p w14:paraId="02652477" w14:textId="66F6E3D7" w:rsidR="002D20A7" w:rsidRDefault="0083034F" w:rsidP="00E32440">
      <w:pPr>
        <w:pStyle w:val="Leddnr"/>
        <w:numPr>
          <w:ilvl w:val="0"/>
          <w:numId w:val="102"/>
        </w:numPr>
      </w:pPr>
      <w:r>
        <w:t>Sokkeldirektoratet</w:t>
      </w:r>
      <w:r w:rsidR="003079EE" w:rsidRPr="00C35129">
        <w:t xml:space="preserve"> kan i særlige tilfeller</w:t>
      </w:r>
      <w:r w:rsidR="00BB63EF">
        <w:t xml:space="preserve"> </w:t>
      </w:r>
      <w:r w:rsidR="003079EE" w:rsidRPr="00C35129">
        <w:t xml:space="preserve">dispensere fra </w:t>
      </w:r>
      <w:del w:id="2898" w:author="Vervik Steinar" w:date="2024-06-12T12:34:00Z" w16du:dateUtc="2024-06-12T10:34:00Z">
        <w:r w:rsidR="003079EE" w:rsidRPr="00C35129" w:rsidDel="00A8320E">
          <w:delText xml:space="preserve">bestemmelser </w:delText>
        </w:r>
      </w:del>
      <w:ins w:id="2899" w:author="Vervik Steinar" w:date="2024-06-12T12:34:00Z" w16du:dateUtc="2024-06-12T10:34:00Z">
        <w:r w:rsidR="00A8320E">
          <w:t>kravene</w:t>
        </w:r>
        <w:r w:rsidR="00A8320E" w:rsidRPr="00C35129">
          <w:t xml:space="preserve"> </w:t>
        </w:r>
      </w:ins>
      <w:del w:id="2900" w:author="Vervik Steinar" w:date="2024-06-12T12:34:00Z" w16du:dateUtc="2024-06-12T10:34:00Z">
        <w:r w:rsidR="003079EE" w:rsidRPr="00C35129" w:rsidDel="00A8320E">
          <w:delText xml:space="preserve">gitt </w:delText>
        </w:r>
      </w:del>
      <w:r w:rsidR="003079EE" w:rsidRPr="00C35129">
        <w:t xml:space="preserve">i </w:t>
      </w:r>
      <w:r w:rsidR="00952878">
        <w:t>denne forskrift</w:t>
      </w:r>
      <w:ins w:id="2901" w:author="Vervik Steinar" w:date="2024-05-03T15:52:00Z">
        <w:r w:rsidR="0073604A">
          <w:t>en</w:t>
        </w:r>
      </w:ins>
      <w:r w:rsidR="003079EE" w:rsidRPr="00C35129">
        <w:t>.</w:t>
      </w:r>
    </w:p>
    <w:p w14:paraId="653756C7" w14:textId="114E42CB" w:rsidR="003079EE" w:rsidRDefault="00E75B58" w:rsidP="00E32440">
      <w:pPr>
        <w:pStyle w:val="Leddnr"/>
        <w:numPr>
          <w:ilvl w:val="0"/>
          <w:numId w:val="22"/>
        </w:numPr>
      </w:pPr>
      <w:r w:rsidRPr="00E75B58">
        <w:t xml:space="preserve">Søknad om dispensasjon etter første ledd skal </w:t>
      </w:r>
      <w:r w:rsidR="002D20A7">
        <w:t>begrunnes</w:t>
      </w:r>
      <w:r w:rsidRPr="00E75B58">
        <w:t>.</w:t>
      </w:r>
    </w:p>
    <w:p w14:paraId="1708F18D" w14:textId="3D88D0FF" w:rsidR="003079EE" w:rsidRDefault="003079EE" w:rsidP="003079EE">
      <w:pPr>
        <w:pStyle w:val="Overskrift2"/>
      </w:pPr>
      <w:bookmarkStart w:id="2902" w:name="_Toc74579378"/>
      <w:bookmarkStart w:id="2903" w:name="_Toc178842783"/>
      <w:r>
        <w:t>Straffebestemmelse</w:t>
      </w:r>
      <w:bookmarkEnd w:id="2902"/>
      <w:bookmarkEnd w:id="2903"/>
    </w:p>
    <w:p w14:paraId="4D277F38" w14:textId="426A9F31" w:rsidR="003079EE" w:rsidRDefault="003079EE" w:rsidP="003079EE">
      <w:pPr>
        <w:pStyle w:val="Ingenmellomrom"/>
      </w:pPr>
      <w:r>
        <w:t xml:space="preserve">Overtredelse av </w:t>
      </w:r>
      <w:r w:rsidR="00952878">
        <w:t>denne forskrift</w:t>
      </w:r>
      <w:ins w:id="2904" w:author="Vervik Steinar" w:date="2024-05-03T15:52:00Z">
        <w:r w:rsidR="0073604A">
          <w:t>en</w:t>
        </w:r>
      </w:ins>
      <w:r>
        <w:t xml:space="preserve"> eller vedtak fattet i medhold av den</w:t>
      </w:r>
      <w:ins w:id="2905" w:author="Vervik Steinar" w:date="2024-05-03T15:53:00Z">
        <w:r w:rsidR="0073604A">
          <w:t>ne</w:t>
        </w:r>
      </w:ins>
      <w:r>
        <w:t>, straffes som bestemt i petroleumsloven § 10-17 og CO₂</w:t>
      </w:r>
      <w:r w:rsidR="00EE6709">
        <w:t>-</w:t>
      </w:r>
      <w:r>
        <w:t>avgiftsloven § 7.</w:t>
      </w:r>
    </w:p>
    <w:p w14:paraId="7E0357BF" w14:textId="35E6259D" w:rsidR="00480D6E" w:rsidRPr="00F63ADF" w:rsidRDefault="003079EE" w:rsidP="00480D6E">
      <w:pPr>
        <w:pStyle w:val="Overskrift2"/>
      </w:pPr>
      <w:bookmarkStart w:id="2906" w:name="_Toc74579379"/>
      <w:bookmarkStart w:id="2907" w:name="_Toc178842784"/>
      <w:r w:rsidRPr="00F63ADF">
        <w:lastRenderedPageBreak/>
        <w:t>Ikrafttredelses- og overgangsbestemmelser</w:t>
      </w:r>
      <w:bookmarkEnd w:id="2906"/>
      <w:bookmarkEnd w:id="2907"/>
    </w:p>
    <w:p w14:paraId="0F0BC110" w14:textId="717C661D" w:rsidR="003079EE" w:rsidRDefault="008439AA" w:rsidP="00E32440">
      <w:pPr>
        <w:pStyle w:val="Leddnr"/>
        <w:numPr>
          <w:ilvl w:val="0"/>
          <w:numId w:val="103"/>
        </w:numPr>
      </w:pPr>
      <w:r w:rsidRPr="008439AA">
        <w:t>Denne forskrift</w:t>
      </w:r>
      <w:ins w:id="2908" w:author="Vervik Steinar" w:date="2024-05-03T15:53:00Z">
        <w:r w:rsidR="0073604A">
          <w:t>en</w:t>
        </w:r>
      </w:ins>
      <w:r w:rsidRPr="008439AA">
        <w:t xml:space="preserve"> trer i </w:t>
      </w:r>
      <w:r w:rsidRPr="00F63ADF">
        <w:t xml:space="preserve">kraft </w:t>
      </w:r>
      <w:r w:rsidR="00BE0F0F" w:rsidRPr="00F63ADF">
        <w:t>1</w:t>
      </w:r>
      <w:r w:rsidRPr="00F63ADF">
        <w:t>.</w:t>
      </w:r>
      <w:r w:rsidR="00C532BE">
        <w:t xml:space="preserve"> mai</w:t>
      </w:r>
      <w:r w:rsidR="00012F70" w:rsidRPr="00F63ADF">
        <w:t xml:space="preserve"> </w:t>
      </w:r>
      <w:r w:rsidRPr="00F63ADF">
        <w:t>202</w:t>
      </w:r>
      <w:r w:rsidR="00BE0F0F" w:rsidRPr="00F63ADF">
        <w:t>3</w:t>
      </w:r>
      <w:r w:rsidRPr="008439AA">
        <w:t>.</w:t>
      </w:r>
      <w:r w:rsidR="00547CEB">
        <w:t xml:space="preserve"> </w:t>
      </w:r>
      <w:r w:rsidRPr="008439AA">
        <w:t xml:space="preserve">Fra samme tid oppheves </w:t>
      </w:r>
      <w:hyperlink r:id="rId19" w:history="1">
        <w:r w:rsidRPr="00A73BA2">
          <w:rPr>
            <w:rStyle w:val="Hyperkobling"/>
          </w:rPr>
          <w:t xml:space="preserve">forskrift 1. </w:t>
        </w:r>
        <w:r w:rsidR="00155CEC" w:rsidRPr="00A73BA2">
          <w:rPr>
            <w:rStyle w:val="Hyperkobling"/>
          </w:rPr>
          <w:t>november</w:t>
        </w:r>
        <w:r w:rsidRPr="00A73BA2">
          <w:rPr>
            <w:rStyle w:val="Hyperkobling"/>
          </w:rPr>
          <w:t xml:space="preserve"> 200</w:t>
        </w:r>
        <w:r w:rsidR="00B57871" w:rsidRPr="00A73BA2">
          <w:rPr>
            <w:rStyle w:val="Hyperkobling"/>
          </w:rPr>
          <w:t>1</w:t>
        </w:r>
        <w:r w:rsidRPr="00A73BA2">
          <w:rPr>
            <w:rStyle w:val="Hyperkobling"/>
          </w:rPr>
          <w:t xml:space="preserve"> nr. </w:t>
        </w:r>
        <w:r w:rsidR="00B57871" w:rsidRPr="00A73BA2">
          <w:rPr>
            <w:rStyle w:val="Hyperkobling"/>
          </w:rPr>
          <w:t>1234</w:t>
        </w:r>
        <w:r w:rsidRPr="00A73BA2">
          <w:rPr>
            <w:rStyle w:val="Hyperkobling"/>
          </w:rPr>
          <w:t xml:space="preserve"> </w:t>
        </w:r>
        <w:r w:rsidR="00BA7FE1" w:rsidRPr="00A73BA2">
          <w:rPr>
            <w:rStyle w:val="Hyperkobling"/>
          </w:rPr>
          <w:t>om</w:t>
        </w:r>
        <w:r w:rsidR="00F520C3" w:rsidRPr="00A73BA2">
          <w:rPr>
            <w:rStyle w:val="Hyperkobling"/>
          </w:rPr>
          <w:t xml:space="preserve"> måling av petroleum for fiskale formål og for beregning av CO₂ -avgift</w:t>
        </w:r>
      </w:hyperlink>
      <w:r w:rsidR="00F520C3">
        <w:t>.</w:t>
      </w:r>
    </w:p>
    <w:p w14:paraId="51202FB2" w14:textId="0B1C44E7" w:rsidR="005D1766" w:rsidRPr="005B2852" w:rsidRDefault="00AC0EA0" w:rsidP="00FF24D1">
      <w:pPr>
        <w:pStyle w:val="Leddnr"/>
      </w:pPr>
      <w:r>
        <w:t xml:space="preserve">Vedtak </w:t>
      </w:r>
      <w:r w:rsidR="00C61978">
        <w:t xml:space="preserve">fattet i medhold av </w:t>
      </w:r>
      <w:hyperlink r:id="rId20" w:history="1">
        <w:r w:rsidRPr="00A73BA2">
          <w:rPr>
            <w:rStyle w:val="Hyperkobling"/>
          </w:rPr>
          <w:t>forskrift 1. november 2001 nr. 1234 om måling av petroleum for fiskale formål og for beregning av CO₂ -avgift</w:t>
        </w:r>
      </w:hyperlink>
      <w:r>
        <w:t xml:space="preserve"> </w:t>
      </w:r>
      <w:r w:rsidR="0007179E">
        <w:t xml:space="preserve">gjelder </w:t>
      </w:r>
      <w:r w:rsidR="001E358B" w:rsidRPr="001E358B">
        <w:t xml:space="preserve">inntil de eventuelt blir opphevet eller endret av </w:t>
      </w:r>
      <w:r w:rsidR="0083034F">
        <w:t>Sokkeldirektoratet</w:t>
      </w:r>
      <w:r w:rsidR="001E358B" w:rsidRPr="001E358B">
        <w:t>.</w:t>
      </w:r>
    </w:p>
    <w:sectPr w:rsidR="005D1766" w:rsidRPr="005B2852" w:rsidSect="0057048C">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Vervik Steinar" w:date="2024-09-06T08:07:00Z" w:initials="SV">
    <w:p w14:paraId="24138A46" w14:textId="77777777" w:rsidR="00760597" w:rsidRDefault="00760597" w:rsidP="00760597">
      <w:pPr>
        <w:pStyle w:val="Merknadstekst"/>
      </w:pPr>
      <w:r>
        <w:rPr>
          <w:rStyle w:val="Merknadsreferanse"/>
        </w:rPr>
        <w:annotationRef/>
      </w:r>
      <w:r>
        <w:t>Endret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138A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9BA8CD" w16cex:dateUtc="2024-09-06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138A46" w16cid:durableId="399BA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C450A" w14:textId="77777777" w:rsidR="00960414" w:rsidRDefault="00960414" w:rsidP="005E1F01">
      <w:pPr>
        <w:spacing w:after="0" w:line="240" w:lineRule="auto"/>
      </w:pPr>
      <w:r>
        <w:separator/>
      </w:r>
    </w:p>
    <w:p w14:paraId="27E18E24" w14:textId="77777777" w:rsidR="00960414" w:rsidRDefault="00960414"/>
  </w:endnote>
  <w:endnote w:type="continuationSeparator" w:id="0">
    <w:p w14:paraId="69A33EB4" w14:textId="77777777" w:rsidR="00960414" w:rsidRDefault="00960414" w:rsidP="005E1F01">
      <w:pPr>
        <w:spacing w:after="0" w:line="240" w:lineRule="auto"/>
      </w:pPr>
      <w:r>
        <w:continuationSeparator/>
      </w:r>
    </w:p>
    <w:p w14:paraId="36A9625F" w14:textId="77777777" w:rsidR="00960414" w:rsidRDefault="00960414"/>
  </w:endnote>
  <w:endnote w:type="continuationNotice" w:id="1">
    <w:p w14:paraId="0F3FA1DD" w14:textId="77777777" w:rsidR="00960414" w:rsidRDefault="00960414">
      <w:pPr>
        <w:spacing w:after="0" w:line="240" w:lineRule="auto"/>
      </w:pPr>
    </w:p>
    <w:p w14:paraId="17314A7E" w14:textId="77777777" w:rsidR="00960414" w:rsidRDefault="0096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D5B3" w14:textId="5A7E2C69" w:rsidR="00B10A9E" w:rsidRDefault="00B10A9E" w:rsidP="00480D6E">
    <w:pPr>
      <w:pStyle w:val="Bunntekst"/>
      <w:ind w:left="1080"/>
      <w:jc w:val="center"/>
    </w:pPr>
    <w:r>
      <w:rPr>
        <w:rFonts w:ascii="Symbol" w:eastAsia="Symbol" w:hAnsi="Symbol" w:cs="Symbol"/>
      </w:rPr>
      <w:t>-</w:t>
    </w:r>
    <w:r>
      <w:t xml:space="preserve"> </w:t>
    </w:r>
    <w:sdt>
      <w:sdtPr>
        <w:id w:val="-65776252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 xml:space="preserve"> </w:t>
    </w:r>
    <w:r>
      <w:rPr>
        <w:rFonts w:ascii="Symbol" w:eastAsia="Symbol" w:hAnsi="Symbol" w:cs="Symbol"/>
      </w:rPr>
      <w:t>-</w:t>
    </w:r>
  </w:p>
  <w:p w14:paraId="6BEDCDF0" w14:textId="77777777" w:rsidR="002D70DC" w:rsidRDefault="002D70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E759D90" w14:paraId="1B4180C6" w14:textId="77777777" w:rsidTr="2E759D90">
      <w:trPr>
        <w:trHeight w:val="300"/>
      </w:trPr>
      <w:tc>
        <w:tcPr>
          <w:tcW w:w="3020" w:type="dxa"/>
        </w:tcPr>
        <w:p w14:paraId="28401D97" w14:textId="5AFC1DD4" w:rsidR="2E759D90" w:rsidRDefault="2E759D90" w:rsidP="2E759D90">
          <w:pPr>
            <w:pStyle w:val="Topptekst"/>
            <w:ind w:left="-115"/>
          </w:pPr>
        </w:p>
      </w:tc>
      <w:tc>
        <w:tcPr>
          <w:tcW w:w="3020" w:type="dxa"/>
        </w:tcPr>
        <w:p w14:paraId="49C913D0" w14:textId="15159C50" w:rsidR="2E759D90" w:rsidRDefault="2E759D90" w:rsidP="2E759D90">
          <w:pPr>
            <w:pStyle w:val="Topptekst"/>
            <w:jc w:val="center"/>
          </w:pPr>
        </w:p>
      </w:tc>
      <w:tc>
        <w:tcPr>
          <w:tcW w:w="3020" w:type="dxa"/>
        </w:tcPr>
        <w:p w14:paraId="591D2667" w14:textId="5C3762F5" w:rsidR="2E759D90" w:rsidRDefault="2E759D90" w:rsidP="2E759D90">
          <w:pPr>
            <w:pStyle w:val="Topptekst"/>
            <w:ind w:right="-115"/>
            <w:jc w:val="right"/>
          </w:pPr>
        </w:p>
      </w:tc>
    </w:tr>
  </w:tbl>
  <w:p w14:paraId="4D0E8BCB" w14:textId="45E415F9" w:rsidR="2E759D90" w:rsidRDefault="2E759D90" w:rsidP="2E759D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13C6" w14:textId="77777777" w:rsidR="00960414" w:rsidRDefault="00960414" w:rsidP="005E1F01">
      <w:pPr>
        <w:spacing w:after="0" w:line="240" w:lineRule="auto"/>
      </w:pPr>
      <w:r>
        <w:separator/>
      </w:r>
    </w:p>
    <w:p w14:paraId="37C55AC9" w14:textId="77777777" w:rsidR="00960414" w:rsidRDefault="00960414"/>
  </w:footnote>
  <w:footnote w:type="continuationSeparator" w:id="0">
    <w:p w14:paraId="7F1C1EC9" w14:textId="77777777" w:rsidR="00960414" w:rsidRDefault="00960414" w:rsidP="005E1F01">
      <w:pPr>
        <w:spacing w:after="0" w:line="240" w:lineRule="auto"/>
      </w:pPr>
      <w:r>
        <w:continuationSeparator/>
      </w:r>
    </w:p>
    <w:p w14:paraId="74D612C8" w14:textId="77777777" w:rsidR="00960414" w:rsidRDefault="00960414"/>
  </w:footnote>
  <w:footnote w:type="continuationNotice" w:id="1">
    <w:p w14:paraId="0E0999EB" w14:textId="77777777" w:rsidR="00960414" w:rsidRDefault="00960414">
      <w:pPr>
        <w:spacing w:after="0" w:line="240" w:lineRule="auto"/>
      </w:pPr>
    </w:p>
    <w:p w14:paraId="21627249" w14:textId="77777777" w:rsidR="00960414" w:rsidRDefault="00960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F372" w14:textId="7FDB688A" w:rsidR="00B10A9E" w:rsidRDefault="005E6AE9" w:rsidP="005E1F01">
    <w:pPr>
      <w:pStyle w:val="Topptekst"/>
      <w:jc w:val="center"/>
    </w:pPr>
    <w:r>
      <w:t>F</w:t>
    </w:r>
    <w:r w:rsidR="00B10A9E" w:rsidRPr="005E1F01">
      <w:t>orskrift om fiskal</w:t>
    </w:r>
    <w:r w:rsidR="00B10A9E">
      <w:t xml:space="preserve"> </w:t>
    </w:r>
    <w:r w:rsidR="00B10A9E" w:rsidRPr="005E1F01">
      <w:t>måling i petroleumsvirksomheten</w:t>
    </w:r>
  </w:p>
  <w:p w14:paraId="4066B6C7" w14:textId="77777777" w:rsidR="00B10A9E" w:rsidRDefault="00B10A9E">
    <w:pPr>
      <w:pStyle w:val="Topptekst"/>
    </w:pPr>
  </w:p>
  <w:p w14:paraId="2B88218C" w14:textId="77777777" w:rsidR="002D70DC" w:rsidRDefault="002D70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E759D90" w14:paraId="4D33D880" w14:textId="77777777" w:rsidTr="2E759D90">
      <w:trPr>
        <w:trHeight w:val="300"/>
      </w:trPr>
      <w:tc>
        <w:tcPr>
          <w:tcW w:w="3020" w:type="dxa"/>
        </w:tcPr>
        <w:p w14:paraId="623098C9" w14:textId="35EF8436" w:rsidR="2E759D90" w:rsidRDefault="2E759D90" w:rsidP="2E759D90">
          <w:pPr>
            <w:pStyle w:val="Topptekst"/>
            <w:ind w:left="-115"/>
          </w:pPr>
        </w:p>
      </w:tc>
      <w:tc>
        <w:tcPr>
          <w:tcW w:w="3020" w:type="dxa"/>
        </w:tcPr>
        <w:p w14:paraId="1CF92A09" w14:textId="19B96251" w:rsidR="2E759D90" w:rsidRDefault="2E759D90" w:rsidP="2E759D90">
          <w:pPr>
            <w:pStyle w:val="Topptekst"/>
            <w:jc w:val="center"/>
          </w:pPr>
        </w:p>
      </w:tc>
      <w:tc>
        <w:tcPr>
          <w:tcW w:w="3020" w:type="dxa"/>
        </w:tcPr>
        <w:p w14:paraId="0D9361CE" w14:textId="416C287D" w:rsidR="2E759D90" w:rsidRDefault="2E759D90" w:rsidP="2E759D90">
          <w:pPr>
            <w:pStyle w:val="Topptekst"/>
            <w:ind w:right="-115"/>
            <w:jc w:val="right"/>
          </w:pPr>
        </w:p>
      </w:tc>
    </w:tr>
  </w:tbl>
  <w:p w14:paraId="7F5DB983" w14:textId="0196DC03" w:rsidR="2E759D90" w:rsidRDefault="2E759D90" w:rsidP="2E759D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7FE"/>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8389A"/>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F75CF"/>
    <w:multiLevelType w:val="hybridMultilevel"/>
    <w:tmpl w:val="1124DC40"/>
    <w:lvl w:ilvl="0" w:tplc="CBD09346">
      <w:start w:val="1"/>
      <w:numFmt w:val="decimal"/>
      <w:pStyle w:val="Leddn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C7BAE894">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47E26"/>
    <w:multiLevelType w:val="hybridMultilevel"/>
    <w:tmpl w:val="03D68966"/>
    <w:lvl w:ilvl="0" w:tplc="FFFFFFFF">
      <w:start w:val="1"/>
      <w:numFmt w:val="decimal"/>
      <w:pStyle w:val="Overskrift2"/>
      <w:lvlText w:val="§ %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4F58BE"/>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65E32"/>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613F2B"/>
    <w:multiLevelType w:val="hybridMultilevel"/>
    <w:tmpl w:val="47F0244E"/>
    <w:lvl w:ilvl="0" w:tplc="2A2EABEA">
      <w:start w:val="1"/>
      <w:numFmt w:val="lowerLetter"/>
      <w:lvlText w:val="%1)"/>
      <w:lvlJc w:val="left"/>
      <w:pPr>
        <w:ind w:left="1020" w:hanging="360"/>
      </w:pPr>
    </w:lvl>
    <w:lvl w:ilvl="1" w:tplc="E4C29458">
      <w:start w:val="1"/>
      <w:numFmt w:val="lowerLetter"/>
      <w:lvlText w:val="%2)"/>
      <w:lvlJc w:val="left"/>
      <w:pPr>
        <w:ind w:left="1020" w:hanging="360"/>
      </w:pPr>
    </w:lvl>
    <w:lvl w:ilvl="2" w:tplc="71B0DC1A">
      <w:start w:val="1"/>
      <w:numFmt w:val="lowerLetter"/>
      <w:lvlText w:val="%3)"/>
      <w:lvlJc w:val="left"/>
      <w:pPr>
        <w:ind w:left="1020" w:hanging="360"/>
      </w:pPr>
    </w:lvl>
    <w:lvl w:ilvl="3" w:tplc="4B10183A">
      <w:start w:val="1"/>
      <w:numFmt w:val="lowerLetter"/>
      <w:lvlText w:val="%4)"/>
      <w:lvlJc w:val="left"/>
      <w:pPr>
        <w:ind w:left="1020" w:hanging="360"/>
      </w:pPr>
    </w:lvl>
    <w:lvl w:ilvl="4" w:tplc="D382E444">
      <w:start w:val="1"/>
      <w:numFmt w:val="lowerLetter"/>
      <w:lvlText w:val="%5)"/>
      <w:lvlJc w:val="left"/>
      <w:pPr>
        <w:ind w:left="1020" w:hanging="360"/>
      </w:pPr>
    </w:lvl>
    <w:lvl w:ilvl="5" w:tplc="B92A28D6">
      <w:start w:val="1"/>
      <w:numFmt w:val="lowerLetter"/>
      <w:lvlText w:val="%6)"/>
      <w:lvlJc w:val="left"/>
      <w:pPr>
        <w:ind w:left="1020" w:hanging="360"/>
      </w:pPr>
    </w:lvl>
    <w:lvl w:ilvl="6" w:tplc="DC72C320">
      <w:start w:val="1"/>
      <w:numFmt w:val="lowerLetter"/>
      <w:lvlText w:val="%7)"/>
      <w:lvlJc w:val="left"/>
      <w:pPr>
        <w:ind w:left="1020" w:hanging="360"/>
      </w:pPr>
    </w:lvl>
    <w:lvl w:ilvl="7" w:tplc="50ECD3A0">
      <w:start w:val="1"/>
      <w:numFmt w:val="lowerLetter"/>
      <w:lvlText w:val="%8)"/>
      <w:lvlJc w:val="left"/>
      <w:pPr>
        <w:ind w:left="1020" w:hanging="360"/>
      </w:pPr>
    </w:lvl>
    <w:lvl w:ilvl="8" w:tplc="186C4BF8">
      <w:start w:val="1"/>
      <w:numFmt w:val="lowerLetter"/>
      <w:lvlText w:val="%9)"/>
      <w:lvlJc w:val="left"/>
      <w:pPr>
        <w:ind w:left="1020" w:hanging="360"/>
      </w:pPr>
    </w:lvl>
  </w:abstractNum>
  <w:abstractNum w:abstractNumId="7" w15:restartNumberingAfterBreak="0">
    <w:nsid w:val="1AC47A23"/>
    <w:multiLevelType w:val="hybridMultilevel"/>
    <w:tmpl w:val="EB106C94"/>
    <w:lvl w:ilvl="0" w:tplc="E1E24DA6">
      <w:start w:val="1"/>
      <w:numFmt w:val="lowerLetter"/>
      <w:lvlText w:val="%1)"/>
      <w:lvlJc w:val="left"/>
      <w:pPr>
        <w:ind w:left="1020" w:hanging="360"/>
      </w:pPr>
    </w:lvl>
    <w:lvl w:ilvl="1" w:tplc="417E136A">
      <w:start w:val="1"/>
      <w:numFmt w:val="lowerLetter"/>
      <w:lvlText w:val="%2)"/>
      <w:lvlJc w:val="left"/>
      <w:pPr>
        <w:ind w:left="1020" w:hanging="360"/>
      </w:pPr>
    </w:lvl>
    <w:lvl w:ilvl="2" w:tplc="09987B62">
      <w:start w:val="1"/>
      <w:numFmt w:val="lowerLetter"/>
      <w:lvlText w:val="%3)"/>
      <w:lvlJc w:val="left"/>
      <w:pPr>
        <w:ind w:left="1020" w:hanging="360"/>
      </w:pPr>
    </w:lvl>
    <w:lvl w:ilvl="3" w:tplc="F524F44A">
      <w:start w:val="1"/>
      <w:numFmt w:val="lowerLetter"/>
      <w:lvlText w:val="%4)"/>
      <w:lvlJc w:val="left"/>
      <w:pPr>
        <w:ind w:left="1020" w:hanging="360"/>
      </w:pPr>
    </w:lvl>
    <w:lvl w:ilvl="4" w:tplc="5FCEBC02">
      <w:start w:val="1"/>
      <w:numFmt w:val="lowerLetter"/>
      <w:lvlText w:val="%5)"/>
      <w:lvlJc w:val="left"/>
      <w:pPr>
        <w:ind w:left="1020" w:hanging="360"/>
      </w:pPr>
    </w:lvl>
    <w:lvl w:ilvl="5" w:tplc="465C9426">
      <w:start w:val="1"/>
      <w:numFmt w:val="lowerLetter"/>
      <w:lvlText w:val="%6)"/>
      <w:lvlJc w:val="left"/>
      <w:pPr>
        <w:ind w:left="1020" w:hanging="360"/>
      </w:pPr>
    </w:lvl>
    <w:lvl w:ilvl="6" w:tplc="03680EE4">
      <w:start w:val="1"/>
      <w:numFmt w:val="lowerLetter"/>
      <w:lvlText w:val="%7)"/>
      <w:lvlJc w:val="left"/>
      <w:pPr>
        <w:ind w:left="1020" w:hanging="360"/>
      </w:pPr>
    </w:lvl>
    <w:lvl w:ilvl="7" w:tplc="91CCE680">
      <w:start w:val="1"/>
      <w:numFmt w:val="lowerLetter"/>
      <w:lvlText w:val="%8)"/>
      <w:lvlJc w:val="left"/>
      <w:pPr>
        <w:ind w:left="1020" w:hanging="360"/>
      </w:pPr>
    </w:lvl>
    <w:lvl w:ilvl="8" w:tplc="458C96AE">
      <w:start w:val="1"/>
      <w:numFmt w:val="lowerLetter"/>
      <w:lvlText w:val="%9)"/>
      <w:lvlJc w:val="left"/>
      <w:pPr>
        <w:ind w:left="1020" w:hanging="360"/>
      </w:pPr>
    </w:lvl>
  </w:abstractNum>
  <w:abstractNum w:abstractNumId="8" w15:restartNumberingAfterBreak="0">
    <w:nsid w:val="1EF438FB"/>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B7567D"/>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5C6679"/>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80E2F"/>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651D53"/>
    <w:multiLevelType w:val="hybridMultilevel"/>
    <w:tmpl w:val="60389B34"/>
    <w:lvl w:ilvl="0" w:tplc="0414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E1DA5"/>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F92882"/>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4D074B"/>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838AB"/>
    <w:multiLevelType w:val="hybridMultilevel"/>
    <w:tmpl w:val="4F527372"/>
    <w:lvl w:ilvl="0" w:tplc="4776FE66">
      <w:start w:val="1"/>
      <w:numFmt w:val="lowerLetter"/>
      <w:lvlText w:val="%1)"/>
      <w:lvlJc w:val="left"/>
      <w:pPr>
        <w:ind w:left="1020" w:hanging="360"/>
      </w:pPr>
    </w:lvl>
    <w:lvl w:ilvl="1" w:tplc="5728343E">
      <w:start w:val="1"/>
      <w:numFmt w:val="lowerLetter"/>
      <w:lvlText w:val="%2)"/>
      <w:lvlJc w:val="left"/>
      <w:pPr>
        <w:ind w:left="1020" w:hanging="360"/>
      </w:pPr>
    </w:lvl>
    <w:lvl w:ilvl="2" w:tplc="A3D80AB6">
      <w:start w:val="1"/>
      <w:numFmt w:val="lowerLetter"/>
      <w:lvlText w:val="%3)"/>
      <w:lvlJc w:val="left"/>
      <w:pPr>
        <w:ind w:left="1020" w:hanging="360"/>
      </w:pPr>
    </w:lvl>
    <w:lvl w:ilvl="3" w:tplc="2314269E">
      <w:start w:val="1"/>
      <w:numFmt w:val="lowerLetter"/>
      <w:lvlText w:val="%4)"/>
      <w:lvlJc w:val="left"/>
      <w:pPr>
        <w:ind w:left="1020" w:hanging="360"/>
      </w:pPr>
    </w:lvl>
    <w:lvl w:ilvl="4" w:tplc="0688D33A">
      <w:start w:val="1"/>
      <w:numFmt w:val="lowerLetter"/>
      <w:lvlText w:val="%5)"/>
      <w:lvlJc w:val="left"/>
      <w:pPr>
        <w:ind w:left="1020" w:hanging="360"/>
      </w:pPr>
    </w:lvl>
    <w:lvl w:ilvl="5" w:tplc="104C7072">
      <w:start w:val="1"/>
      <w:numFmt w:val="lowerLetter"/>
      <w:lvlText w:val="%6)"/>
      <w:lvlJc w:val="left"/>
      <w:pPr>
        <w:ind w:left="1020" w:hanging="360"/>
      </w:pPr>
    </w:lvl>
    <w:lvl w:ilvl="6" w:tplc="5B44D7AE">
      <w:start w:val="1"/>
      <w:numFmt w:val="lowerLetter"/>
      <w:lvlText w:val="%7)"/>
      <w:lvlJc w:val="left"/>
      <w:pPr>
        <w:ind w:left="1020" w:hanging="360"/>
      </w:pPr>
    </w:lvl>
    <w:lvl w:ilvl="7" w:tplc="CCD48002">
      <w:start w:val="1"/>
      <w:numFmt w:val="lowerLetter"/>
      <w:lvlText w:val="%8)"/>
      <w:lvlJc w:val="left"/>
      <w:pPr>
        <w:ind w:left="1020" w:hanging="360"/>
      </w:pPr>
    </w:lvl>
    <w:lvl w:ilvl="8" w:tplc="6D5265EC">
      <w:start w:val="1"/>
      <w:numFmt w:val="lowerLetter"/>
      <w:lvlText w:val="%9)"/>
      <w:lvlJc w:val="left"/>
      <w:pPr>
        <w:ind w:left="1020" w:hanging="360"/>
      </w:pPr>
    </w:lvl>
  </w:abstractNum>
  <w:abstractNum w:abstractNumId="17" w15:restartNumberingAfterBreak="0">
    <w:nsid w:val="450509F1"/>
    <w:multiLevelType w:val="hybridMultilevel"/>
    <w:tmpl w:val="5BD21672"/>
    <w:lvl w:ilvl="0" w:tplc="817AB072">
      <w:start w:val="1"/>
      <w:numFmt w:val="decimal"/>
      <w:pStyle w:val="Underpunkt2"/>
      <w:lvlText w:val="%1."/>
      <w:lvlJc w:val="left"/>
      <w:pPr>
        <w:ind w:left="72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66B7527C"/>
    <w:multiLevelType w:val="hybridMultilevel"/>
    <w:tmpl w:val="2B023116"/>
    <w:lvl w:ilvl="0" w:tplc="04140017">
      <w:start w:val="1"/>
      <w:numFmt w:val="lowerLetter"/>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9" w15:restartNumberingAfterBreak="0">
    <w:nsid w:val="6FAA2A1F"/>
    <w:multiLevelType w:val="hybridMultilevel"/>
    <w:tmpl w:val="49AEF984"/>
    <w:lvl w:ilvl="0" w:tplc="C5026B4A">
      <w:start w:val="1"/>
      <w:numFmt w:val="lowerLetter"/>
      <w:lvlText w:val="%1)"/>
      <w:lvlJc w:val="left"/>
      <w:pPr>
        <w:ind w:left="1020" w:hanging="360"/>
      </w:pPr>
    </w:lvl>
    <w:lvl w:ilvl="1" w:tplc="88686EA8">
      <w:start w:val="1"/>
      <w:numFmt w:val="lowerLetter"/>
      <w:lvlText w:val="%2)"/>
      <w:lvlJc w:val="left"/>
      <w:pPr>
        <w:ind w:left="1020" w:hanging="360"/>
      </w:pPr>
    </w:lvl>
    <w:lvl w:ilvl="2" w:tplc="B0AA117A">
      <w:start w:val="1"/>
      <w:numFmt w:val="lowerLetter"/>
      <w:lvlText w:val="%3)"/>
      <w:lvlJc w:val="left"/>
      <w:pPr>
        <w:ind w:left="1020" w:hanging="360"/>
      </w:pPr>
    </w:lvl>
    <w:lvl w:ilvl="3" w:tplc="B56C987C">
      <w:start w:val="1"/>
      <w:numFmt w:val="lowerLetter"/>
      <w:lvlText w:val="%4)"/>
      <w:lvlJc w:val="left"/>
      <w:pPr>
        <w:ind w:left="1020" w:hanging="360"/>
      </w:pPr>
    </w:lvl>
    <w:lvl w:ilvl="4" w:tplc="34B45EB6">
      <w:start w:val="1"/>
      <w:numFmt w:val="lowerLetter"/>
      <w:lvlText w:val="%5)"/>
      <w:lvlJc w:val="left"/>
      <w:pPr>
        <w:ind w:left="1020" w:hanging="360"/>
      </w:pPr>
    </w:lvl>
    <w:lvl w:ilvl="5" w:tplc="CCFA3D60">
      <w:start w:val="1"/>
      <w:numFmt w:val="lowerLetter"/>
      <w:lvlText w:val="%6)"/>
      <w:lvlJc w:val="left"/>
      <w:pPr>
        <w:ind w:left="1020" w:hanging="360"/>
      </w:pPr>
    </w:lvl>
    <w:lvl w:ilvl="6" w:tplc="0E5E9894">
      <w:start w:val="1"/>
      <w:numFmt w:val="lowerLetter"/>
      <w:lvlText w:val="%7)"/>
      <w:lvlJc w:val="left"/>
      <w:pPr>
        <w:ind w:left="1020" w:hanging="360"/>
      </w:pPr>
    </w:lvl>
    <w:lvl w:ilvl="7" w:tplc="D422A122">
      <w:start w:val="1"/>
      <w:numFmt w:val="lowerLetter"/>
      <w:lvlText w:val="%8)"/>
      <w:lvlJc w:val="left"/>
      <w:pPr>
        <w:ind w:left="1020" w:hanging="360"/>
      </w:pPr>
    </w:lvl>
    <w:lvl w:ilvl="8" w:tplc="1FD0B540">
      <w:start w:val="1"/>
      <w:numFmt w:val="lowerLetter"/>
      <w:lvlText w:val="%9)"/>
      <w:lvlJc w:val="left"/>
      <w:pPr>
        <w:ind w:left="1020" w:hanging="360"/>
      </w:pPr>
    </w:lvl>
  </w:abstractNum>
  <w:abstractNum w:abstractNumId="20" w15:restartNumberingAfterBreak="0">
    <w:nsid w:val="72921351"/>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060CDD"/>
    <w:multiLevelType w:val="hybridMultilevel"/>
    <w:tmpl w:val="26E474DC"/>
    <w:lvl w:ilvl="0" w:tplc="FFFFFFFF">
      <w:start w:val="1"/>
      <w:numFmt w:val="lowerLetter"/>
      <w:pStyle w:val="Underpunkt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4082E"/>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C33675"/>
    <w:multiLevelType w:val="hybridMultilevel"/>
    <w:tmpl w:val="26E474DC"/>
    <w:lvl w:ilvl="0" w:tplc="FFFFFFFF">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3897879">
    <w:abstractNumId w:val="21"/>
  </w:num>
  <w:num w:numId="2" w16cid:durableId="900484696">
    <w:abstractNumId w:val="2"/>
  </w:num>
  <w:num w:numId="3" w16cid:durableId="885529694">
    <w:abstractNumId w:val="3"/>
  </w:num>
  <w:num w:numId="4" w16cid:durableId="1455172836">
    <w:abstractNumId w:val="2"/>
  </w:num>
  <w:num w:numId="5" w16cid:durableId="988167254">
    <w:abstractNumId w:val="2"/>
  </w:num>
  <w:num w:numId="6" w16cid:durableId="1348286780">
    <w:abstractNumId w:val="21"/>
  </w:num>
  <w:num w:numId="7" w16cid:durableId="737627238">
    <w:abstractNumId w:val="2"/>
  </w:num>
  <w:num w:numId="8" w16cid:durableId="919094175">
    <w:abstractNumId w:val="2"/>
  </w:num>
  <w:num w:numId="9" w16cid:durableId="752626120">
    <w:abstractNumId w:val="17"/>
  </w:num>
  <w:num w:numId="10" w16cid:durableId="1209805009">
    <w:abstractNumId w:val="2"/>
  </w:num>
  <w:num w:numId="11" w16cid:durableId="1200434996">
    <w:abstractNumId w:val="18"/>
  </w:num>
  <w:num w:numId="12" w16cid:durableId="898125304">
    <w:abstractNumId w:val="2"/>
  </w:num>
  <w:num w:numId="13" w16cid:durableId="112794836">
    <w:abstractNumId w:val="2"/>
  </w:num>
  <w:num w:numId="14" w16cid:durableId="1229725981">
    <w:abstractNumId w:val="2"/>
  </w:num>
  <w:num w:numId="15" w16cid:durableId="1129668967">
    <w:abstractNumId w:val="2"/>
  </w:num>
  <w:num w:numId="16" w16cid:durableId="621696494">
    <w:abstractNumId w:val="2"/>
  </w:num>
  <w:num w:numId="17" w16cid:durableId="2097360951">
    <w:abstractNumId w:val="2"/>
  </w:num>
  <w:num w:numId="18" w16cid:durableId="1642151812">
    <w:abstractNumId w:val="21"/>
  </w:num>
  <w:num w:numId="19" w16cid:durableId="500582530">
    <w:abstractNumId w:val="2"/>
  </w:num>
  <w:num w:numId="20" w16cid:durableId="366836478">
    <w:abstractNumId w:val="2"/>
  </w:num>
  <w:num w:numId="21" w16cid:durableId="834342199">
    <w:abstractNumId w:val="12"/>
  </w:num>
  <w:num w:numId="22" w16cid:durableId="1197352990">
    <w:abstractNumId w:val="2"/>
  </w:num>
  <w:num w:numId="23" w16cid:durableId="1133526248">
    <w:abstractNumId w:val="2"/>
    <w:lvlOverride w:ilvl="0">
      <w:startOverride w:val="1"/>
    </w:lvlOverride>
  </w:num>
  <w:num w:numId="24" w16cid:durableId="678697512">
    <w:abstractNumId w:val="2"/>
    <w:lvlOverride w:ilvl="0">
      <w:startOverride w:val="1"/>
    </w:lvlOverride>
  </w:num>
  <w:num w:numId="25" w16cid:durableId="153378251">
    <w:abstractNumId w:val="2"/>
    <w:lvlOverride w:ilvl="0">
      <w:startOverride w:val="1"/>
    </w:lvlOverride>
  </w:num>
  <w:num w:numId="26" w16cid:durableId="1630820030">
    <w:abstractNumId w:val="2"/>
    <w:lvlOverride w:ilvl="0">
      <w:startOverride w:val="1"/>
    </w:lvlOverride>
  </w:num>
  <w:num w:numId="27" w16cid:durableId="2017295367">
    <w:abstractNumId w:val="2"/>
    <w:lvlOverride w:ilvl="0">
      <w:startOverride w:val="1"/>
    </w:lvlOverride>
  </w:num>
  <w:num w:numId="28" w16cid:durableId="682248388">
    <w:abstractNumId w:val="2"/>
    <w:lvlOverride w:ilvl="0">
      <w:startOverride w:val="1"/>
    </w:lvlOverride>
  </w:num>
  <w:num w:numId="29" w16cid:durableId="1543444929">
    <w:abstractNumId w:val="2"/>
  </w:num>
  <w:num w:numId="30" w16cid:durableId="302152938">
    <w:abstractNumId w:val="2"/>
    <w:lvlOverride w:ilvl="0">
      <w:startOverride w:val="1"/>
    </w:lvlOverride>
  </w:num>
  <w:num w:numId="31" w16cid:durableId="1449740232">
    <w:abstractNumId w:val="2"/>
    <w:lvlOverride w:ilvl="0">
      <w:startOverride w:val="1"/>
    </w:lvlOverride>
  </w:num>
  <w:num w:numId="32" w16cid:durableId="762191469">
    <w:abstractNumId w:val="14"/>
  </w:num>
  <w:num w:numId="33" w16cid:durableId="1534265954">
    <w:abstractNumId w:val="2"/>
    <w:lvlOverride w:ilvl="0">
      <w:startOverride w:val="1"/>
    </w:lvlOverride>
  </w:num>
  <w:num w:numId="34" w16cid:durableId="1411654790">
    <w:abstractNumId w:val="2"/>
    <w:lvlOverride w:ilvl="0">
      <w:startOverride w:val="1"/>
    </w:lvlOverride>
  </w:num>
  <w:num w:numId="35" w16cid:durableId="1869878015">
    <w:abstractNumId w:val="2"/>
    <w:lvlOverride w:ilvl="0">
      <w:startOverride w:val="1"/>
    </w:lvlOverride>
  </w:num>
  <w:num w:numId="36" w16cid:durableId="232591833">
    <w:abstractNumId w:val="2"/>
    <w:lvlOverride w:ilvl="0">
      <w:startOverride w:val="1"/>
    </w:lvlOverride>
  </w:num>
  <w:num w:numId="37" w16cid:durableId="515585490">
    <w:abstractNumId w:val="2"/>
    <w:lvlOverride w:ilvl="0">
      <w:startOverride w:val="1"/>
    </w:lvlOverride>
  </w:num>
  <w:num w:numId="38" w16cid:durableId="898056199">
    <w:abstractNumId w:val="20"/>
  </w:num>
  <w:num w:numId="39" w16cid:durableId="221523756">
    <w:abstractNumId w:val="13"/>
  </w:num>
  <w:num w:numId="40" w16cid:durableId="739520755">
    <w:abstractNumId w:val="2"/>
    <w:lvlOverride w:ilvl="0">
      <w:startOverride w:val="1"/>
    </w:lvlOverride>
  </w:num>
  <w:num w:numId="41" w16cid:durableId="224149495">
    <w:abstractNumId w:val="2"/>
    <w:lvlOverride w:ilvl="0">
      <w:startOverride w:val="1"/>
    </w:lvlOverride>
  </w:num>
  <w:num w:numId="42" w16cid:durableId="12847680">
    <w:abstractNumId w:val="2"/>
    <w:lvlOverride w:ilvl="0">
      <w:startOverride w:val="1"/>
    </w:lvlOverride>
  </w:num>
  <w:num w:numId="43" w16cid:durableId="1885872934">
    <w:abstractNumId w:val="2"/>
    <w:lvlOverride w:ilvl="0">
      <w:startOverride w:val="1"/>
    </w:lvlOverride>
  </w:num>
  <w:num w:numId="44" w16cid:durableId="2073966510">
    <w:abstractNumId w:val="2"/>
    <w:lvlOverride w:ilvl="0">
      <w:startOverride w:val="1"/>
    </w:lvlOverride>
  </w:num>
  <w:num w:numId="45" w16cid:durableId="1534226044">
    <w:abstractNumId w:val="2"/>
    <w:lvlOverride w:ilvl="0">
      <w:startOverride w:val="1"/>
    </w:lvlOverride>
  </w:num>
  <w:num w:numId="46" w16cid:durableId="439422841">
    <w:abstractNumId w:val="2"/>
    <w:lvlOverride w:ilvl="0">
      <w:startOverride w:val="1"/>
    </w:lvlOverride>
  </w:num>
  <w:num w:numId="47" w16cid:durableId="469131373">
    <w:abstractNumId w:val="2"/>
    <w:lvlOverride w:ilvl="0">
      <w:startOverride w:val="1"/>
    </w:lvlOverride>
  </w:num>
  <w:num w:numId="48" w16cid:durableId="389117406">
    <w:abstractNumId w:val="2"/>
    <w:lvlOverride w:ilvl="0">
      <w:startOverride w:val="1"/>
    </w:lvlOverride>
  </w:num>
  <w:num w:numId="49" w16cid:durableId="953056370">
    <w:abstractNumId w:val="1"/>
  </w:num>
  <w:num w:numId="50" w16cid:durableId="721831443">
    <w:abstractNumId w:val="2"/>
    <w:lvlOverride w:ilvl="0">
      <w:startOverride w:val="1"/>
    </w:lvlOverride>
  </w:num>
  <w:num w:numId="51" w16cid:durableId="1514957420">
    <w:abstractNumId w:val="11"/>
  </w:num>
  <w:num w:numId="52" w16cid:durableId="1587223133">
    <w:abstractNumId w:val="2"/>
    <w:lvlOverride w:ilvl="0">
      <w:startOverride w:val="1"/>
    </w:lvlOverride>
  </w:num>
  <w:num w:numId="53" w16cid:durableId="2110537514">
    <w:abstractNumId w:val="22"/>
  </w:num>
  <w:num w:numId="54" w16cid:durableId="1752195247">
    <w:abstractNumId w:val="2"/>
    <w:lvlOverride w:ilvl="0">
      <w:startOverride w:val="1"/>
    </w:lvlOverride>
  </w:num>
  <w:num w:numId="55" w16cid:durableId="296375862">
    <w:abstractNumId w:val="2"/>
    <w:lvlOverride w:ilvl="0">
      <w:startOverride w:val="1"/>
    </w:lvlOverride>
  </w:num>
  <w:num w:numId="56" w16cid:durableId="996879871">
    <w:abstractNumId w:val="9"/>
  </w:num>
  <w:num w:numId="57" w16cid:durableId="708797237">
    <w:abstractNumId w:val="4"/>
  </w:num>
  <w:num w:numId="58" w16cid:durableId="1707677275">
    <w:abstractNumId w:val="2"/>
    <w:lvlOverride w:ilvl="0">
      <w:startOverride w:val="1"/>
    </w:lvlOverride>
  </w:num>
  <w:num w:numId="59" w16cid:durableId="1381709651">
    <w:abstractNumId w:val="2"/>
    <w:lvlOverride w:ilvl="0">
      <w:startOverride w:val="1"/>
    </w:lvlOverride>
  </w:num>
  <w:num w:numId="60" w16cid:durableId="1421870183">
    <w:abstractNumId w:val="2"/>
    <w:lvlOverride w:ilvl="0">
      <w:startOverride w:val="1"/>
    </w:lvlOverride>
  </w:num>
  <w:num w:numId="61" w16cid:durableId="1486623349">
    <w:abstractNumId w:val="23"/>
  </w:num>
  <w:num w:numId="62" w16cid:durableId="1739790952">
    <w:abstractNumId w:val="2"/>
    <w:lvlOverride w:ilvl="0">
      <w:startOverride w:val="1"/>
    </w:lvlOverride>
  </w:num>
  <w:num w:numId="63" w16cid:durableId="641472504">
    <w:abstractNumId w:val="2"/>
    <w:lvlOverride w:ilvl="0">
      <w:startOverride w:val="1"/>
    </w:lvlOverride>
  </w:num>
  <w:num w:numId="64" w16cid:durableId="205024991">
    <w:abstractNumId w:val="2"/>
    <w:lvlOverride w:ilvl="0">
      <w:startOverride w:val="1"/>
    </w:lvlOverride>
  </w:num>
  <w:num w:numId="65" w16cid:durableId="1860776940">
    <w:abstractNumId w:val="10"/>
  </w:num>
  <w:num w:numId="66" w16cid:durableId="1896962399">
    <w:abstractNumId w:val="2"/>
    <w:lvlOverride w:ilvl="0">
      <w:startOverride w:val="1"/>
    </w:lvlOverride>
  </w:num>
  <w:num w:numId="67" w16cid:durableId="1806384211">
    <w:abstractNumId w:val="2"/>
    <w:lvlOverride w:ilvl="0">
      <w:startOverride w:val="1"/>
    </w:lvlOverride>
  </w:num>
  <w:num w:numId="68" w16cid:durableId="816263633">
    <w:abstractNumId w:val="2"/>
    <w:lvlOverride w:ilvl="0">
      <w:startOverride w:val="1"/>
    </w:lvlOverride>
  </w:num>
  <w:num w:numId="69" w16cid:durableId="523637915">
    <w:abstractNumId w:val="2"/>
    <w:lvlOverride w:ilvl="0">
      <w:startOverride w:val="1"/>
    </w:lvlOverride>
  </w:num>
  <w:num w:numId="70" w16cid:durableId="1479765284">
    <w:abstractNumId w:val="2"/>
    <w:lvlOverride w:ilvl="0">
      <w:startOverride w:val="1"/>
    </w:lvlOverride>
  </w:num>
  <w:num w:numId="71" w16cid:durableId="774178827">
    <w:abstractNumId w:val="2"/>
    <w:lvlOverride w:ilvl="0">
      <w:startOverride w:val="1"/>
    </w:lvlOverride>
  </w:num>
  <w:num w:numId="72" w16cid:durableId="2005931120">
    <w:abstractNumId w:val="2"/>
    <w:lvlOverride w:ilvl="0">
      <w:startOverride w:val="1"/>
    </w:lvlOverride>
  </w:num>
  <w:num w:numId="73" w16cid:durableId="206458164">
    <w:abstractNumId w:val="2"/>
    <w:lvlOverride w:ilvl="0">
      <w:startOverride w:val="1"/>
    </w:lvlOverride>
  </w:num>
  <w:num w:numId="74" w16cid:durableId="1860239651">
    <w:abstractNumId w:val="2"/>
    <w:lvlOverride w:ilvl="0">
      <w:startOverride w:val="1"/>
    </w:lvlOverride>
  </w:num>
  <w:num w:numId="75" w16cid:durableId="319503753">
    <w:abstractNumId w:val="2"/>
    <w:lvlOverride w:ilvl="0">
      <w:startOverride w:val="1"/>
    </w:lvlOverride>
  </w:num>
  <w:num w:numId="76" w16cid:durableId="1891184009">
    <w:abstractNumId w:val="2"/>
    <w:lvlOverride w:ilvl="0">
      <w:startOverride w:val="1"/>
    </w:lvlOverride>
  </w:num>
  <w:num w:numId="77" w16cid:durableId="1770663049">
    <w:abstractNumId w:val="2"/>
    <w:lvlOverride w:ilvl="0">
      <w:startOverride w:val="1"/>
    </w:lvlOverride>
  </w:num>
  <w:num w:numId="78" w16cid:durableId="377510793">
    <w:abstractNumId w:val="2"/>
    <w:lvlOverride w:ilvl="0">
      <w:startOverride w:val="1"/>
    </w:lvlOverride>
  </w:num>
  <w:num w:numId="79" w16cid:durableId="1579637707">
    <w:abstractNumId w:val="2"/>
    <w:lvlOverride w:ilvl="0">
      <w:startOverride w:val="1"/>
    </w:lvlOverride>
  </w:num>
  <w:num w:numId="80" w16cid:durableId="440882208">
    <w:abstractNumId w:val="2"/>
    <w:lvlOverride w:ilvl="0">
      <w:startOverride w:val="1"/>
    </w:lvlOverride>
  </w:num>
  <w:num w:numId="81" w16cid:durableId="1149980396">
    <w:abstractNumId w:val="2"/>
    <w:lvlOverride w:ilvl="0">
      <w:startOverride w:val="1"/>
    </w:lvlOverride>
  </w:num>
  <w:num w:numId="82" w16cid:durableId="2064597886">
    <w:abstractNumId w:val="2"/>
    <w:lvlOverride w:ilvl="0">
      <w:startOverride w:val="1"/>
    </w:lvlOverride>
  </w:num>
  <w:num w:numId="83" w16cid:durableId="1917132323">
    <w:abstractNumId w:val="2"/>
    <w:lvlOverride w:ilvl="0">
      <w:startOverride w:val="1"/>
    </w:lvlOverride>
  </w:num>
  <w:num w:numId="84" w16cid:durableId="19822128">
    <w:abstractNumId w:val="2"/>
    <w:lvlOverride w:ilvl="0">
      <w:startOverride w:val="1"/>
    </w:lvlOverride>
  </w:num>
  <w:num w:numId="85" w16cid:durableId="931402876">
    <w:abstractNumId w:val="2"/>
    <w:lvlOverride w:ilvl="0">
      <w:startOverride w:val="1"/>
    </w:lvlOverride>
  </w:num>
  <w:num w:numId="86" w16cid:durableId="2099131120">
    <w:abstractNumId w:val="2"/>
    <w:lvlOverride w:ilvl="0">
      <w:startOverride w:val="1"/>
    </w:lvlOverride>
  </w:num>
  <w:num w:numId="87" w16cid:durableId="951401656">
    <w:abstractNumId w:val="2"/>
    <w:lvlOverride w:ilvl="0">
      <w:startOverride w:val="1"/>
    </w:lvlOverride>
  </w:num>
  <w:num w:numId="88" w16cid:durableId="1022324270">
    <w:abstractNumId w:val="8"/>
  </w:num>
  <w:num w:numId="89" w16cid:durableId="2053113742">
    <w:abstractNumId w:val="2"/>
    <w:lvlOverride w:ilvl="0">
      <w:startOverride w:val="1"/>
    </w:lvlOverride>
  </w:num>
  <w:num w:numId="90" w16cid:durableId="2034182255">
    <w:abstractNumId w:val="2"/>
    <w:lvlOverride w:ilvl="0">
      <w:startOverride w:val="1"/>
    </w:lvlOverride>
  </w:num>
  <w:num w:numId="91" w16cid:durableId="679359300">
    <w:abstractNumId w:val="2"/>
    <w:lvlOverride w:ilvl="0">
      <w:startOverride w:val="1"/>
    </w:lvlOverride>
  </w:num>
  <w:num w:numId="92" w16cid:durableId="1100223100">
    <w:abstractNumId w:val="2"/>
    <w:lvlOverride w:ilvl="0">
      <w:startOverride w:val="1"/>
    </w:lvlOverride>
  </w:num>
  <w:num w:numId="93" w16cid:durableId="1230922273">
    <w:abstractNumId w:val="2"/>
    <w:lvlOverride w:ilvl="0">
      <w:startOverride w:val="1"/>
    </w:lvlOverride>
  </w:num>
  <w:num w:numId="94" w16cid:durableId="590624592">
    <w:abstractNumId w:val="2"/>
    <w:lvlOverride w:ilvl="0">
      <w:startOverride w:val="1"/>
    </w:lvlOverride>
  </w:num>
  <w:num w:numId="95" w16cid:durableId="1268344945">
    <w:abstractNumId w:val="2"/>
    <w:lvlOverride w:ilvl="0">
      <w:startOverride w:val="1"/>
    </w:lvlOverride>
  </w:num>
  <w:num w:numId="96" w16cid:durableId="1561405322">
    <w:abstractNumId w:val="2"/>
    <w:lvlOverride w:ilvl="0">
      <w:startOverride w:val="1"/>
    </w:lvlOverride>
  </w:num>
  <w:num w:numId="97" w16cid:durableId="250553600">
    <w:abstractNumId w:val="2"/>
    <w:lvlOverride w:ilvl="0">
      <w:startOverride w:val="1"/>
    </w:lvlOverride>
  </w:num>
  <w:num w:numId="98" w16cid:durableId="2087799017">
    <w:abstractNumId w:val="15"/>
  </w:num>
  <w:num w:numId="99" w16cid:durableId="80761044">
    <w:abstractNumId w:val="2"/>
    <w:lvlOverride w:ilvl="0">
      <w:startOverride w:val="1"/>
    </w:lvlOverride>
  </w:num>
  <w:num w:numId="100" w16cid:durableId="965815471">
    <w:abstractNumId w:val="0"/>
  </w:num>
  <w:num w:numId="101" w16cid:durableId="2095661457">
    <w:abstractNumId w:val="2"/>
    <w:lvlOverride w:ilvl="0">
      <w:startOverride w:val="1"/>
    </w:lvlOverride>
  </w:num>
  <w:num w:numId="102" w16cid:durableId="369694008">
    <w:abstractNumId w:val="2"/>
    <w:lvlOverride w:ilvl="0">
      <w:startOverride w:val="1"/>
    </w:lvlOverride>
  </w:num>
  <w:num w:numId="103" w16cid:durableId="1250045992">
    <w:abstractNumId w:val="2"/>
    <w:lvlOverride w:ilvl="0">
      <w:startOverride w:val="1"/>
    </w:lvlOverride>
  </w:num>
  <w:num w:numId="104" w16cid:durableId="1657881140">
    <w:abstractNumId w:val="5"/>
  </w:num>
  <w:num w:numId="105" w16cid:durableId="1076245145">
    <w:abstractNumId w:val="21"/>
    <w:lvlOverride w:ilvl="0">
      <w:startOverride w:val="1"/>
    </w:lvlOverride>
  </w:num>
  <w:num w:numId="106" w16cid:durableId="895549539">
    <w:abstractNumId w:val="2"/>
    <w:lvlOverride w:ilvl="0">
      <w:startOverride w:val="1"/>
    </w:lvlOverride>
  </w:num>
  <w:num w:numId="107" w16cid:durableId="1742675536">
    <w:abstractNumId w:val="6"/>
  </w:num>
  <w:num w:numId="108" w16cid:durableId="55278973">
    <w:abstractNumId w:val="19"/>
  </w:num>
  <w:num w:numId="109" w16cid:durableId="875241634">
    <w:abstractNumId w:val="16"/>
  </w:num>
  <w:num w:numId="110" w16cid:durableId="48968520">
    <w:abstractNumId w:val="7"/>
  </w:num>
  <w:num w:numId="111" w16cid:durableId="323097024">
    <w:abstractNumId w:val="2"/>
    <w:lvlOverride w:ilvl="0">
      <w:startOverride w:val="1"/>
    </w:lvlOverride>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vik Steinar">
    <w15:presenceInfo w15:providerId="AD" w15:userId="S::Steinar.Vervik@sodir.no::edf0a185-fad2-4652-849d-6a463553769f"/>
  </w15:person>
  <w15:person w15:author="Raunehaug Kristine S">
    <w15:presenceInfo w15:providerId="AD" w15:userId="S::Kristine.Raunehaug@sodir.no::2af81c3d-155a-4eee-b3fa-8da16de69a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45"/>
    <w:rsid w:val="00000370"/>
    <w:rsid w:val="000003E7"/>
    <w:rsid w:val="000006D7"/>
    <w:rsid w:val="0000081A"/>
    <w:rsid w:val="000008A6"/>
    <w:rsid w:val="0000093D"/>
    <w:rsid w:val="00000981"/>
    <w:rsid w:val="000009CE"/>
    <w:rsid w:val="00000CB4"/>
    <w:rsid w:val="00000E4D"/>
    <w:rsid w:val="00000F9A"/>
    <w:rsid w:val="000010AD"/>
    <w:rsid w:val="00001486"/>
    <w:rsid w:val="00001627"/>
    <w:rsid w:val="000017C4"/>
    <w:rsid w:val="00001BC9"/>
    <w:rsid w:val="0000209F"/>
    <w:rsid w:val="000020AD"/>
    <w:rsid w:val="00002374"/>
    <w:rsid w:val="000023D8"/>
    <w:rsid w:val="000026F7"/>
    <w:rsid w:val="00002786"/>
    <w:rsid w:val="00002858"/>
    <w:rsid w:val="0000295E"/>
    <w:rsid w:val="00002A94"/>
    <w:rsid w:val="00002AA3"/>
    <w:rsid w:val="00002B9D"/>
    <w:rsid w:val="00002F1B"/>
    <w:rsid w:val="00003239"/>
    <w:rsid w:val="00003245"/>
    <w:rsid w:val="00003278"/>
    <w:rsid w:val="000032B0"/>
    <w:rsid w:val="0000339B"/>
    <w:rsid w:val="00003424"/>
    <w:rsid w:val="000034EA"/>
    <w:rsid w:val="00003701"/>
    <w:rsid w:val="0000372D"/>
    <w:rsid w:val="000038DC"/>
    <w:rsid w:val="000038E1"/>
    <w:rsid w:val="000039C2"/>
    <w:rsid w:val="000039C8"/>
    <w:rsid w:val="00003A24"/>
    <w:rsid w:val="00003C63"/>
    <w:rsid w:val="00003DDD"/>
    <w:rsid w:val="00004053"/>
    <w:rsid w:val="00004055"/>
    <w:rsid w:val="000042D2"/>
    <w:rsid w:val="00004707"/>
    <w:rsid w:val="0000471C"/>
    <w:rsid w:val="00004985"/>
    <w:rsid w:val="00004AB9"/>
    <w:rsid w:val="00004C08"/>
    <w:rsid w:val="00004E5F"/>
    <w:rsid w:val="00004F2E"/>
    <w:rsid w:val="0000532C"/>
    <w:rsid w:val="00005431"/>
    <w:rsid w:val="000054A3"/>
    <w:rsid w:val="000054EB"/>
    <w:rsid w:val="000055A2"/>
    <w:rsid w:val="000056CC"/>
    <w:rsid w:val="000057A7"/>
    <w:rsid w:val="000058C2"/>
    <w:rsid w:val="000058C8"/>
    <w:rsid w:val="000058DA"/>
    <w:rsid w:val="00005998"/>
    <w:rsid w:val="00005C3D"/>
    <w:rsid w:val="00005C78"/>
    <w:rsid w:val="00005DBE"/>
    <w:rsid w:val="00005EB0"/>
    <w:rsid w:val="00005F51"/>
    <w:rsid w:val="00006064"/>
    <w:rsid w:val="000062F1"/>
    <w:rsid w:val="000064EF"/>
    <w:rsid w:val="0000676A"/>
    <w:rsid w:val="00006B2E"/>
    <w:rsid w:val="00006E87"/>
    <w:rsid w:val="00006F7A"/>
    <w:rsid w:val="00006F86"/>
    <w:rsid w:val="00007222"/>
    <w:rsid w:val="0000733B"/>
    <w:rsid w:val="000073A0"/>
    <w:rsid w:val="000074DF"/>
    <w:rsid w:val="000074FE"/>
    <w:rsid w:val="0000775A"/>
    <w:rsid w:val="000078D3"/>
    <w:rsid w:val="00007921"/>
    <w:rsid w:val="00007AC9"/>
    <w:rsid w:val="00007D33"/>
    <w:rsid w:val="00007E91"/>
    <w:rsid w:val="00007EB9"/>
    <w:rsid w:val="00007FB5"/>
    <w:rsid w:val="000100A0"/>
    <w:rsid w:val="000104BE"/>
    <w:rsid w:val="000104D5"/>
    <w:rsid w:val="00010501"/>
    <w:rsid w:val="00010641"/>
    <w:rsid w:val="00010866"/>
    <w:rsid w:val="00010AA8"/>
    <w:rsid w:val="00010AC2"/>
    <w:rsid w:val="00010BE5"/>
    <w:rsid w:val="00010D5E"/>
    <w:rsid w:val="00011042"/>
    <w:rsid w:val="00011044"/>
    <w:rsid w:val="0001112D"/>
    <w:rsid w:val="0001115E"/>
    <w:rsid w:val="0001141A"/>
    <w:rsid w:val="00011724"/>
    <w:rsid w:val="00011770"/>
    <w:rsid w:val="00011ADC"/>
    <w:rsid w:val="00011B0C"/>
    <w:rsid w:val="00011F5D"/>
    <w:rsid w:val="00012031"/>
    <w:rsid w:val="000120F9"/>
    <w:rsid w:val="00012164"/>
    <w:rsid w:val="000122C0"/>
    <w:rsid w:val="0001271F"/>
    <w:rsid w:val="0001272B"/>
    <w:rsid w:val="000128B5"/>
    <w:rsid w:val="00012974"/>
    <w:rsid w:val="00012ACD"/>
    <w:rsid w:val="00012D80"/>
    <w:rsid w:val="00012F48"/>
    <w:rsid w:val="00012F70"/>
    <w:rsid w:val="0001318A"/>
    <w:rsid w:val="00013276"/>
    <w:rsid w:val="00013290"/>
    <w:rsid w:val="00013410"/>
    <w:rsid w:val="000134A8"/>
    <w:rsid w:val="0001363F"/>
    <w:rsid w:val="00013902"/>
    <w:rsid w:val="00013BC0"/>
    <w:rsid w:val="00013DC0"/>
    <w:rsid w:val="00014044"/>
    <w:rsid w:val="000142CD"/>
    <w:rsid w:val="000142F7"/>
    <w:rsid w:val="00014561"/>
    <w:rsid w:val="000147CE"/>
    <w:rsid w:val="000148CF"/>
    <w:rsid w:val="000149D0"/>
    <w:rsid w:val="00014DC7"/>
    <w:rsid w:val="00014F96"/>
    <w:rsid w:val="00015166"/>
    <w:rsid w:val="00015591"/>
    <w:rsid w:val="000155A0"/>
    <w:rsid w:val="000155FA"/>
    <w:rsid w:val="000158FD"/>
    <w:rsid w:val="00015A5C"/>
    <w:rsid w:val="00015AA2"/>
    <w:rsid w:val="00015B12"/>
    <w:rsid w:val="00015D98"/>
    <w:rsid w:val="00015FD1"/>
    <w:rsid w:val="00016146"/>
    <w:rsid w:val="000162BE"/>
    <w:rsid w:val="000162BF"/>
    <w:rsid w:val="00016589"/>
    <w:rsid w:val="00016755"/>
    <w:rsid w:val="00016855"/>
    <w:rsid w:val="0001698E"/>
    <w:rsid w:val="00016A5F"/>
    <w:rsid w:val="00016CAD"/>
    <w:rsid w:val="0001704A"/>
    <w:rsid w:val="0001719F"/>
    <w:rsid w:val="00017363"/>
    <w:rsid w:val="00017438"/>
    <w:rsid w:val="0001746D"/>
    <w:rsid w:val="00017670"/>
    <w:rsid w:val="000176DB"/>
    <w:rsid w:val="0001798B"/>
    <w:rsid w:val="000179BE"/>
    <w:rsid w:val="00017A2A"/>
    <w:rsid w:val="00017AAB"/>
    <w:rsid w:val="00017AC9"/>
    <w:rsid w:val="00017B70"/>
    <w:rsid w:val="00017B7D"/>
    <w:rsid w:val="00017CB5"/>
    <w:rsid w:val="00017D22"/>
    <w:rsid w:val="00017EE0"/>
    <w:rsid w:val="00017F24"/>
    <w:rsid w:val="0002027A"/>
    <w:rsid w:val="000202D0"/>
    <w:rsid w:val="00020524"/>
    <w:rsid w:val="00020632"/>
    <w:rsid w:val="000209FB"/>
    <w:rsid w:val="00020AD4"/>
    <w:rsid w:val="00020B05"/>
    <w:rsid w:val="00020C5A"/>
    <w:rsid w:val="00020F1A"/>
    <w:rsid w:val="00021132"/>
    <w:rsid w:val="00021298"/>
    <w:rsid w:val="00021562"/>
    <w:rsid w:val="0002178A"/>
    <w:rsid w:val="00021924"/>
    <w:rsid w:val="00021B01"/>
    <w:rsid w:val="00021D37"/>
    <w:rsid w:val="00021D5D"/>
    <w:rsid w:val="00021D9E"/>
    <w:rsid w:val="00021F84"/>
    <w:rsid w:val="00021FEE"/>
    <w:rsid w:val="00022371"/>
    <w:rsid w:val="00022521"/>
    <w:rsid w:val="00022AFD"/>
    <w:rsid w:val="00022B40"/>
    <w:rsid w:val="00022B64"/>
    <w:rsid w:val="00022CC4"/>
    <w:rsid w:val="00023009"/>
    <w:rsid w:val="00023152"/>
    <w:rsid w:val="00023530"/>
    <w:rsid w:val="000235DD"/>
    <w:rsid w:val="000238E1"/>
    <w:rsid w:val="00023ACF"/>
    <w:rsid w:val="00023B9E"/>
    <w:rsid w:val="00024235"/>
    <w:rsid w:val="000243DD"/>
    <w:rsid w:val="0002448D"/>
    <w:rsid w:val="0002461B"/>
    <w:rsid w:val="0002476F"/>
    <w:rsid w:val="000247A1"/>
    <w:rsid w:val="00024894"/>
    <w:rsid w:val="000249D8"/>
    <w:rsid w:val="00024AC3"/>
    <w:rsid w:val="00024F5C"/>
    <w:rsid w:val="00024FF6"/>
    <w:rsid w:val="00025051"/>
    <w:rsid w:val="00025117"/>
    <w:rsid w:val="000251FE"/>
    <w:rsid w:val="00025529"/>
    <w:rsid w:val="000255DC"/>
    <w:rsid w:val="00025602"/>
    <w:rsid w:val="00025754"/>
    <w:rsid w:val="00025896"/>
    <w:rsid w:val="000258AA"/>
    <w:rsid w:val="00025994"/>
    <w:rsid w:val="00025BC8"/>
    <w:rsid w:val="00025F3F"/>
    <w:rsid w:val="000260FB"/>
    <w:rsid w:val="00026307"/>
    <w:rsid w:val="00026491"/>
    <w:rsid w:val="0002652E"/>
    <w:rsid w:val="00026B8D"/>
    <w:rsid w:val="00026B9D"/>
    <w:rsid w:val="00026F2D"/>
    <w:rsid w:val="00026F9B"/>
    <w:rsid w:val="00027006"/>
    <w:rsid w:val="0002742C"/>
    <w:rsid w:val="00027662"/>
    <w:rsid w:val="000276C1"/>
    <w:rsid w:val="0002792A"/>
    <w:rsid w:val="00027AFA"/>
    <w:rsid w:val="00027B01"/>
    <w:rsid w:val="00027D5A"/>
    <w:rsid w:val="00027D7C"/>
    <w:rsid w:val="00027DB6"/>
    <w:rsid w:val="00027F5C"/>
    <w:rsid w:val="000300AE"/>
    <w:rsid w:val="000300C6"/>
    <w:rsid w:val="000300C9"/>
    <w:rsid w:val="00030107"/>
    <w:rsid w:val="00030157"/>
    <w:rsid w:val="000304B6"/>
    <w:rsid w:val="00030E8F"/>
    <w:rsid w:val="00031653"/>
    <w:rsid w:val="00031742"/>
    <w:rsid w:val="000317D2"/>
    <w:rsid w:val="000318AA"/>
    <w:rsid w:val="000318FA"/>
    <w:rsid w:val="00031A5E"/>
    <w:rsid w:val="00031C19"/>
    <w:rsid w:val="00031EBD"/>
    <w:rsid w:val="000320EF"/>
    <w:rsid w:val="00032202"/>
    <w:rsid w:val="00032534"/>
    <w:rsid w:val="0003274A"/>
    <w:rsid w:val="000327FA"/>
    <w:rsid w:val="0003280C"/>
    <w:rsid w:val="0003297C"/>
    <w:rsid w:val="00032BA3"/>
    <w:rsid w:val="00032CF7"/>
    <w:rsid w:val="00032E77"/>
    <w:rsid w:val="0003306A"/>
    <w:rsid w:val="00033218"/>
    <w:rsid w:val="00033354"/>
    <w:rsid w:val="000336B4"/>
    <w:rsid w:val="00033785"/>
    <w:rsid w:val="0003380C"/>
    <w:rsid w:val="00033AAB"/>
    <w:rsid w:val="00033B1D"/>
    <w:rsid w:val="00033D1E"/>
    <w:rsid w:val="00033DCB"/>
    <w:rsid w:val="000340EA"/>
    <w:rsid w:val="000341F8"/>
    <w:rsid w:val="000343A1"/>
    <w:rsid w:val="000343AD"/>
    <w:rsid w:val="0003444D"/>
    <w:rsid w:val="00034477"/>
    <w:rsid w:val="0003451C"/>
    <w:rsid w:val="000345FB"/>
    <w:rsid w:val="0003471D"/>
    <w:rsid w:val="000347BC"/>
    <w:rsid w:val="0003480F"/>
    <w:rsid w:val="00034A15"/>
    <w:rsid w:val="00034B79"/>
    <w:rsid w:val="00034C66"/>
    <w:rsid w:val="00034F03"/>
    <w:rsid w:val="00034F37"/>
    <w:rsid w:val="00034F59"/>
    <w:rsid w:val="00035091"/>
    <w:rsid w:val="00035092"/>
    <w:rsid w:val="0003522F"/>
    <w:rsid w:val="00035372"/>
    <w:rsid w:val="0003588F"/>
    <w:rsid w:val="0003591F"/>
    <w:rsid w:val="000359CB"/>
    <w:rsid w:val="00035A73"/>
    <w:rsid w:val="00035D7E"/>
    <w:rsid w:val="00035DBA"/>
    <w:rsid w:val="00035DED"/>
    <w:rsid w:val="00035E14"/>
    <w:rsid w:val="00035EF9"/>
    <w:rsid w:val="00036000"/>
    <w:rsid w:val="000360D9"/>
    <w:rsid w:val="000360E6"/>
    <w:rsid w:val="00036445"/>
    <w:rsid w:val="00036685"/>
    <w:rsid w:val="00036713"/>
    <w:rsid w:val="00036859"/>
    <w:rsid w:val="00036866"/>
    <w:rsid w:val="00036B91"/>
    <w:rsid w:val="00036EB1"/>
    <w:rsid w:val="000370C4"/>
    <w:rsid w:val="00037329"/>
    <w:rsid w:val="000373C7"/>
    <w:rsid w:val="000374B5"/>
    <w:rsid w:val="00037B51"/>
    <w:rsid w:val="00037EE5"/>
    <w:rsid w:val="00037FBC"/>
    <w:rsid w:val="00037FD3"/>
    <w:rsid w:val="00040110"/>
    <w:rsid w:val="00040424"/>
    <w:rsid w:val="000409F3"/>
    <w:rsid w:val="00040AB3"/>
    <w:rsid w:val="00040C16"/>
    <w:rsid w:val="00040C28"/>
    <w:rsid w:val="00040C40"/>
    <w:rsid w:val="0004102F"/>
    <w:rsid w:val="00041107"/>
    <w:rsid w:val="000411A3"/>
    <w:rsid w:val="00041493"/>
    <w:rsid w:val="00041611"/>
    <w:rsid w:val="000416C3"/>
    <w:rsid w:val="00041725"/>
    <w:rsid w:val="000417D7"/>
    <w:rsid w:val="00041A5A"/>
    <w:rsid w:val="00041A96"/>
    <w:rsid w:val="00041AEA"/>
    <w:rsid w:val="00041B1C"/>
    <w:rsid w:val="00041DA6"/>
    <w:rsid w:val="00041DA9"/>
    <w:rsid w:val="00041FAC"/>
    <w:rsid w:val="00042108"/>
    <w:rsid w:val="00042109"/>
    <w:rsid w:val="000421B5"/>
    <w:rsid w:val="000422CF"/>
    <w:rsid w:val="0004233D"/>
    <w:rsid w:val="0004255E"/>
    <w:rsid w:val="0004258D"/>
    <w:rsid w:val="000425DC"/>
    <w:rsid w:val="000425ED"/>
    <w:rsid w:val="0004267C"/>
    <w:rsid w:val="000426B9"/>
    <w:rsid w:val="0004272F"/>
    <w:rsid w:val="00042827"/>
    <w:rsid w:val="00042B2A"/>
    <w:rsid w:val="00042BC5"/>
    <w:rsid w:val="00042C3E"/>
    <w:rsid w:val="00042C3F"/>
    <w:rsid w:val="00042F06"/>
    <w:rsid w:val="00042F8B"/>
    <w:rsid w:val="00042FCB"/>
    <w:rsid w:val="0004321A"/>
    <w:rsid w:val="0004327B"/>
    <w:rsid w:val="0004374A"/>
    <w:rsid w:val="00043868"/>
    <w:rsid w:val="00043933"/>
    <w:rsid w:val="000439DA"/>
    <w:rsid w:val="00043A4E"/>
    <w:rsid w:val="00043C64"/>
    <w:rsid w:val="00043E80"/>
    <w:rsid w:val="00043F21"/>
    <w:rsid w:val="00043F2D"/>
    <w:rsid w:val="00043FD8"/>
    <w:rsid w:val="00043FE1"/>
    <w:rsid w:val="00043FE8"/>
    <w:rsid w:val="0004437C"/>
    <w:rsid w:val="000443D0"/>
    <w:rsid w:val="000445F8"/>
    <w:rsid w:val="00044668"/>
    <w:rsid w:val="00044677"/>
    <w:rsid w:val="00044A16"/>
    <w:rsid w:val="00044AB6"/>
    <w:rsid w:val="00044B0C"/>
    <w:rsid w:val="00044B0D"/>
    <w:rsid w:val="00044D8C"/>
    <w:rsid w:val="00044F14"/>
    <w:rsid w:val="00045050"/>
    <w:rsid w:val="00045222"/>
    <w:rsid w:val="0004534E"/>
    <w:rsid w:val="000455FD"/>
    <w:rsid w:val="00045686"/>
    <w:rsid w:val="000456F9"/>
    <w:rsid w:val="00045823"/>
    <w:rsid w:val="000458B8"/>
    <w:rsid w:val="00045B70"/>
    <w:rsid w:val="00045DB9"/>
    <w:rsid w:val="00045E54"/>
    <w:rsid w:val="00045FF1"/>
    <w:rsid w:val="00046061"/>
    <w:rsid w:val="000460FD"/>
    <w:rsid w:val="000462ED"/>
    <w:rsid w:val="000463CE"/>
    <w:rsid w:val="0004648D"/>
    <w:rsid w:val="000464A5"/>
    <w:rsid w:val="000464BA"/>
    <w:rsid w:val="000465F3"/>
    <w:rsid w:val="0004661F"/>
    <w:rsid w:val="0004662E"/>
    <w:rsid w:val="00046A9C"/>
    <w:rsid w:val="00046AB8"/>
    <w:rsid w:val="00046B05"/>
    <w:rsid w:val="00046B91"/>
    <w:rsid w:val="00046C28"/>
    <w:rsid w:val="00046E58"/>
    <w:rsid w:val="00047129"/>
    <w:rsid w:val="00047593"/>
    <w:rsid w:val="000475D2"/>
    <w:rsid w:val="000475DA"/>
    <w:rsid w:val="0004765B"/>
    <w:rsid w:val="000477B4"/>
    <w:rsid w:val="000479AC"/>
    <w:rsid w:val="000479AD"/>
    <w:rsid w:val="00047B69"/>
    <w:rsid w:val="00047C5D"/>
    <w:rsid w:val="00047E22"/>
    <w:rsid w:val="00047FFB"/>
    <w:rsid w:val="00050190"/>
    <w:rsid w:val="00050215"/>
    <w:rsid w:val="0005026D"/>
    <w:rsid w:val="000507A4"/>
    <w:rsid w:val="00050874"/>
    <w:rsid w:val="0005091D"/>
    <w:rsid w:val="00050AEB"/>
    <w:rsid w:val="00050C9F"/>
    <w:rsid w:val="00050D2E"/>
    <w:rsid w:val="00050E26"/>
    <w:rsid w:val="00051102"/>
    <w:rsid w:val="00051310"/>
    <w:rsid w:val="000513E5"/>
    <w:rsid w:val="000514EE"/>
    <w:rsid w:val="000515FF"/>
    <w:rsid w:val="000516EB"/>
    <w:rsid w:val="00051795"/>
    <w:rsid w:val="000517F9"/>
    <w:rsid w:val="000519CD"/>
    <w:rsid w:val="00051A6F"/>
    <w:rsid w:val="00051B6D"/>
    <w:rsid w:val="00051BAA"/>
    <w:rsid w:val="00051F43"/>
    <w:rsid w:val="00051F59"/>
    <w:rsid w:val="0005204B"/>
    <w:rsid w:val="000520C2"/>
    <w:rsid w:val="0005219F"/>
    <w:rsid w:val="00052648"/>
    <w:rsid w:val="00052652"/>
    <w:rsid w:val="00052690"/>
    <w:rsid w:val="0005276B"/>
    <w:rsid w:val="0005284D"/>
    <w:rsid w:val="00052955"/>
    <w:rsid w:val="0005299F"/>
    <w:rsid w:val="00052A46"/>
    <w:rsid w:val="00052B76"/>
    <w:rsid w:val="00052B78"/>
    <w:rsid w:val="00052C06"/>
    <w:rsid w:val="00052FFD"/>
    <w:rsid w:val="00053021"/>
    <w:rsid w:val="000530B7"/>
    <w:rsid w:val="0005314B"/>
    <w:rsid w:val="000535B2"/>
    <w:rsid w:val="000535B7"/>
    <w:rsid w:val="0005377E"/>
    <w:rsid w:val="00053895"/>
    <w:rsid w:val="000538C2"/>
    <w:rsid w:val="000538EF"/>
    <w:rsid w:val="0005395F"/>
    <w:rsid w:val="00053A03"/>
    <w:rsid w:val="00053B2F"/>
    <w:rsid w:val="00053B53"/>
    <w:rsid w:val="00053C85"/>
    <w:rsid w:val="000542D3"/>
    <w:rsid w:val="00054414"/>
    <w:rsid w:val="000544D2"/>
    <w:rsid w:val="000544D5"/>
    <w:rsid w:val="00054542"/>
    <w:rsid w:val="0005454B"/>
    <w:rsid w:val="000545F8"/>
    <w:rsid w:val="00054626"/>
    <w:rsid w:val="0005473B"/>
    <w:rsid w:val="00054752"/>
    <w:rsid w:val="00054898"/>
    <w:rsid w:val="000549D7"/>
    <w:rsid w:val="00054C01"/>
    <w:rsid w:val="00054DF1"/>
    <w:rsid w:val="00054E27"/>
    <w:rsid w:val="00054F01"/>
    <w:rsid w:val="00054F8B"/>
    <w:rsid w:val="00055013"/>
    <w:rsid w:val="00055032"/>
    <w:rsid w:val="00055090"/>
    <w:rsid w:val="0005528A"/>
    <w:rsid w:val="0005532F"/>
    <w:rsid w:val="000555DC"/>
    <w:rsid w:val="0005562E"/>
    <w:rsid w:val="0005570B"/>
    <w:rsid w:val="000559E2"/>
    <w:rsid w:val="00055B73"/>
    <w:rsid w:val="00055C0B"/>
    <w:rsid w:val="00055D47"/>
    <w:rsid w:val="00055D98"/>
    <w:rsid w:val="00055DAF"/>
    <w:rsid w:val="00055DDF"/>
    <w:rsid w:val="00055F7B"/>
    <w:rsid w:val="0005608D"/>
    <w:rsid w:val="0005620F"/>
    <w:rsid w:val="000564EA"/>
    <w:rsid w:val="000565F3"/>
    <w:rsid w:val="00056AE6"/>
    <w:rsid w:val="00056C94"/>
    <w:rsid w:val="00056EBB"/>
    <w:rsid w:val="00056F0C"/>
    <w:rsid w:val="00057300"/>
    <w:rsid w:val="00057441"/>
    <w:rsid w:val="00057554"/>
    <w:rsid w:val="0005772E"/>
    <w:rsid w:val="00057768"/>
    <w:rsid w:val="000602A1"/>
    <w:rsid w:val="000602F8"/>
    <w:rsid w:val="00060358"/>
    <w:rsid w:val="0006072C"/>
    <w:rsid w:val="00060756"/>
    <w:rsid w:val="000608A0"/>
    <w:rsid w:val="00060B18"/>
    <w:rsid w:val="00060E08"/>
    <w:rsid w:val="00060E36"/>
    <w:rsid w:val="000611ED"/>
    <w:rsid w:val="000618BE"/>
    <w:rsid w:val="00061920"/>
    <w:rsid w:val="00061A04"/>
    <w:rsid w:val="00061C12"/>
    <w:rsid w:val="00061F1D"/>
    <w:rsid w:val="00061F83"/>
    <w:rsid w:val="00062030"/>
    <w:rsid w:val="000620AD"/>
    <w:rsid w:val="00062342"/>
    <w:rsid w:val="00062573"/>
    <w:rsid w:val="0006293C"/>
    <w:rsid w:val="00062CA9"/>
    <w:rsid w:val="00062F34"/>
    <w:rsid w:val="00063036"/>
    <w:rsid w:val="0006305C"/>
    <w:rsid w:val="00063095"/>
    <w:rsid w:val="000630A8"/>
    <w:rsid w:val="00063140"/>
    <w:rsid w:val="000631B8"/>
    <w:rsid w:val="00063390"/>
    <w:rsid w:val="00063999"/>
    <w:rsid w:val="00063A26"/>
    <w:rsid w:val="00063B4D"/>
    <w:rsid w:val="00063B67"/>
    <w:rsid w:val="00063BB2"/>
    <w:rsid w:val="00063E23"/>
    <w:rsid w:val="00063E47"/>
    <w:rsid w:val="00063F4F"/>
    <w:rsid w:val="00064189"/>
    <w:rsid w:val="000641EB"/>
    <w:rsid w:val="000641FC"/>
    <w:rsid w:val="0006427F"/>
    <w:rsid w:val="00064285"/>
    <w:rsid w:val="0006432C"/>
    <w:rsid w:val="0006443B"/>
    <w:rsid w:val="000644B5"/>
    <w:rsid w:val="000647EA"/>
    <w:rsid w:val="0006488A"/>
    <w:rsid w:val="000648AE"/>
    <w:rsid w:val="00064918"/>
    <w:rsid w:val="00064D15"/>
    <w:rsid w:val="00065144"/>
    <w:rsid w:val="0006552E"/>
    <w:rsid w:val="000655A0"/>
    <w:rsid w:val="000659E8"/>
    <w:rsid w:val="00065A9F"/>
    <w:rsid w:val="00065B43"/>
    <w:rsid w:val="00065BA9"/>
    <w:rsid w:val="00066097"/>
    <w:rsid w:val="000660D3"/>
    <w:rsid w:val="0006610D"/>
    <w:rsid w:val="00066225"/>
    <w:rsid w:val="0006647B"/>
    <w:rsid w:val="00066739"/>
    <w:rsid w:val="0006696C"/>
    <w:rsid w:val="00066A9F"/>
    <w:rsid w:val="00066DC8"/>
    <w:rsid w:val="00066F1E"/>
    <w:rsid w:val="00067046"/>
    <w:rsid w:val="00067439"/>
    <w:rsid w:val="000679CD"/>
    <w:rsid w:val="00067AF4"/>
    <w:rsid w:val="00067BFB"/>
    <w:rsid w:val="000700AD"/>
    <w:rsid w:val="000700DF"/>
    <w:rsid w:val="00070538"/>
    <w:rsid w:val="00070665"/>
    <w:rsid w:val="000706C6"/>
    <w:rsid w:val="00070942"/>
    <w:rsid w:val="0007096D"/>
    <w:rsid w:val="00070A1F"/>
    <w:rsid w:val="00070C0D"/>
    <w:rsid w:val="00070E9D"/>
    <w:rsid w:val="00070F3D"/>
    <w:rsid w:val="00070F6F"/>
    <w:rsid w:val="00071069"/>
    <w:rsid w:val="000711B9"/>
    <w:rsid w:val="000711CB"/>
    <w:rsid w:val="00071204"/>
    <w:rsid w:val="0007129C"/>
    <w:rsid w:val="00071644"/>
    <w:rsid w:val="0007179E"/>
    <w:rsid w:val="000717B4"/>
    <w:rsid w:val="00071820"/>
    <w:rsid w:val="000719D4"/>
    <w:rsid w:val="00071C8E"/>
    <w:rsid w:val="00071CA1"/>
    <w:rsid w:val="0007213B"/>
    <w:rsid w:val="00072210"/>
    <w:rsid w:val="00072232"/>
    <w:rsid w:val="000722D4"/>
    <w:rsid w:val="00072883"/>
    <w:rsid w:val="00072A41"/>
    <w:rsid w:val="00072CF4"/>
    <w:rsid w:val="00072D95"/>
    <w:rsid w:val="00072EB2"/>
    <w:rsid w:val="00072F64"/>
    <w:rsid w:val="000732BC"/>
    <w:rsid w:val="0007330A"/>
    <w:rsid w:val="00073444"/>
    <w:rsid w:val="000735C0"/>
    <w:rsid w:val="00073628"/>
    <w:rsid w:val="0007373A"/>
    <w:rsid w:val="00073798"/>
    <w:rsid w:val="000737AE"/>
    <w:rsid w:val="000738E1"/>
    <w:rsid w:val="00073A09"/>
    <w:rsid w:val="00073B4E"/>
    <w:rsid w:val="00073BAF"/>
    <w:rsid w:val="00073C29"/>
    <w:rsid w:val="00073FD6"/>
    <w:rsid w:val="000740B0"/>
    <w:rsid w:val="00074217"/>
    <w:rsid w:val="000746DD"/>
    <w:rsid w:val="000747AF"/>
    <w:rsid w:val="000747BE"/>
    <w:rsid w:val="000749FA"/>
    <w:rsid w:val="00074B91"/>
    <w:rsid w:val="00074BEF"/>
    <w:rsid w:val="00074C24"/>
    <w:rsid w:val="00074D35"/>
    <w:rsid w:val="00075011"/>
    <w:rsid w:val="000751AC"/>
    <w:rsid w:val="0007520E"/>
    <w:rsid w:val="0007524C"/>
    <w:rsid w:val="00075613"/>
    <w:rsid w:val="00075683"/>
    <w:rsid w:val="0007568C"/>
    <w:rsid w:val="00075803"/>
    <w:rsid w:val="00075A2C"/>
    <w:rsid w:val="00075CF9"/>
    <w:rsid w:val="00075E82"/>
    <w:rsid w:val="00075F52"/>
    <w:rsid w:val="00075F9A"/>
    <w:rsid w:val="00076093"/>
    <w:rsid w:val="00076166"/>
    <w:rsid w:val="00076264"/>
    <w:rsid w:val="000762A1"/>
    <w:rsid w:val="000762FB"/>
    <w:rsid w:val="00076511"/>
    <w:rsid w:val="000767BB"/>
    <w:rsid w:val="0007680A"/>
    <w:rsid w:val="000768FA"/>
    <w:rsid w:val="000769BA"/>
    <w:rsid w:val="00076A6C"/>
    <w:rsid w:val="00076AA4"/>
    <w:rsid w:val="00076C9E"/>
    <w:rsid w:val="00076D0F"/>
    <w:rsid w:val="00076EEF"/>
    <w:rsid w:val="000770EB"/>
    <w:rsid w:val="00077180"/>
    <w:rsid w:val="00077329"/>
    <w:rsid w:val="000773E4"/>
    <w:rsid w:val="000775C7"/>
    <w:rsid w:val="000775CF"/>
    <w:rsid w:val="00077863"/>
    <w:rsid w:val="00077B65"/>
    <w:rsid w:val="00077E4E"/>
    <w:rsid w:val="00077F91"/>
    <w:rsid w:val="00080252"/>
    <w:rsid w:val="00080597"/>
    <w:rsid w:val="000805B6"/>
    <w:rsid w:val="0008084E"/>
    <w:rsid w:val="000808B5"/>
    <w:rsid w:val="00080999"/>
    <w:rsid w:val="00080CCE"/>
    <w:rsid w:val="000811AC"/>
    <w:rsid w:val="00081572"/>
    <w:rsid w:val="00081805"/>
    <w:rsid w:val="000818C8"/>
    <w:rsid w:val="000818DF"/>
    <w:rsid w:val="00081A51"/>
    <w:rsid w:val="00081AF7"/>
    <w:rsid w:val="00081B57"/>
    <w:rsid w:val="00081D37"/>
    <w:rsid w:val="00081DC5"/>
    <w:rsid w:val="00081E16"/>
    <w:rsid w:val="00081E3A"/>
    <w:rsid w:val="00081E60"/>
    <w:rsid w:val="00082278"/>
    <w:rsid w:val="00082311"/>
    <w:rsid w:val="00082470"/>
    <w:rsid w:val="000827DA"/>
    <w:rsid w:val="00082BE5"/>
    <w:rsid w:val="00083699"/>
    <w:rsid w:val="0008375F"/>
    <w:rsid w:val="00083C30"/>
    <w:rsid w:val="00083C5A"/>
    <w:rsid w:val="00084012"/>
    <w:rsid w:val="000842A9"/>
    <w:rsid w:val="00084915"/>
    <w:rsid w:val="00084D2D"/>
    <w:rsid w:val="00084D76"/>
    <w:rsid w:val="00084E21"/>
    <w:rsid w:val="00084E37"/>
    <w:rsid w:val="00085183"/>
    <w:rsid w:val="000853F4"/>
    <w:rsid w:val="00085446"/>
    <w:rsid w:val="0008555C"/>
    <w:rsid w:val="000856BA"/>
    <w:rsid w:val="000856CC"/>
    <w:rsid w:val="0008597E"/>
    <w:rsid w:val="000859A8"/>
    <w:rsid w:val="000859B9"/>
    <w:rsid w:val="00085E47"/>
    <w:rsid w:val="00085EAE"/>
    <w:rsid w:val="00085F85"/>
    <w:rsid w:val="00086370"/>
    <w:rsid w:val="0008660A"/>
    <w:rsid w:val="000866F9"/>
    <w:rsid w:val="000868F2"/>
    <w:rsid w:val="00086DA6"/>
    <w:rsid w:val="00086E4D"/>
    <w:rsid w:val="00086EAC"/>
    <w:rsid w:val="00086F05"/>
    <w:rsid w:val="00086F8D"/>
    <w:rsid w:val="00087391"/>
    <w:rsid w:val="00087633"/>
    <w:rsid w:val="000877E4"/>
    <w:rsid w:val="00087896"/>
    <w:rsid w:val="00087906"/>
    <w:rsid w:val="00087958"/>
    <w:rsid w:val="000879ED"/>
    <w:rsid w:val="00087A78"/>
    <w:rsid w:val="00087AC4"/>
    <w:rsid w:val="00087BC6"/>
    <w:rsid w:val="00087C5B"/>
    <w:rsid w:val="00087D18"/>
    <w:rsid w:val="00087FA4"/>
    <w:rsid w:val="000901B5"/>
    <w:rsid w:val="00090283"/>
    <w:rsid w:val="0009032C"/>
    <w:rsid w:val="000903F2"/>
    <w:rsid w:val="00090422"/>
    <w:rsid w:val="00090521"/>
    <w:rsid w:val="00090723"/>
    <w:rsid w:val="0009095C"/>
    <w:rsid w:val="000909A0"/>
    <w:rsid w:val="00090DBC"/>
    <w:rsid w:val="00090F0A"/>
    <w:rsid w:val="00090F3E"/>
    <w:rsid w:val="00091010"/>
    <w:rsid w:val="00091021"/>
    <w:rsid w:val="00091155"/>
    <w:rsid w:val="00091403"/>
    <w:rsid w:val="00091554"/>
    <w:rsid w:val="000916A8"/>
    <w:rsid w:val="00091843"/>
    <w:rsid w:val="00091875"/>
    <w:rsid w:val="0009194E"/>
    <w:rsid w:val="00091AE7"/>
    <w:rsid w:val="00091B13"/>
    <w:rsid w:val="000920CD"/>
    <w:rsid w:val="00092214"/>
    <w:rsid w:val="00092274"/>
    <w:rsid w:val="00092321"/>
    <w:rsid w:val="00092683"/>
    <w:rsid w:val="00092838"/>
    <w:rsid w:val="000928E3"/>
    <w:rsid w:val="00092B54"/>
    <w:rsid w:val="00092BC6"/>
    <w:rsid w:val="00092CFB"/>
    <w:rsid w:val="00092D6C"/>
    <w:rsid w:val="000930AA"/>
    <w:rsid w:val="00093286"/>
    <w:rsid w:val="00093377"/>
    <w:rsid w:val="0009362B"/>
    <w:rsid w:val="00093692"/>
    <w:rsid w:val="0009375E"/>
    <w:rsid w:val="00093775"/>
    <w:rsid w:val="00093808"/>
    <w:rsid w:val="00093E87"/>
    <w:rsid w:val="000940FD"/>
    <w:rsid w:val="0009417B"/>
    <w:rsid w:val="000941FB"/>
    <w:rsid w:val="00094225"/>
    <w:rsid w:val="0009424D"/>
    <w:rsid w:val="000942D6"/>
    <w:rsid w:val="00094613"/>
    <w:rsid w:val="00094691"/>
    <w:rsid w:val="000946A1"/>
    <w:rsid w:val="000947B8"/>
    <w:rsid w:val="000947FE"/>
    <w:rsid w:val="00094A90"/>
    <w:rsid w:val="00094AE8"/>
    <w:rsid w:val="00094CA4"/>
    <w:rsid w:val="00094CEF"/>
    <w:rsid w:val="00094D02"/>
    <w:rsid w:val="00094D62"/>
    <w:rsid w:val="00094D80"/>
    <w:rsid w:val="00094EC6"/>
    <w:rsid w:val="000950DE"/>
    <w:rsid w:val="0009527C"/>
    <w:rsid w:val="0009536E"/>
    <w:rsid w:val="00095AC6"/>
    <w:rsid w:val="00095C8D"/>
    <w:rsid w:val="00095E0F"/>
    <w:rsid w:val="00095FED"/>
    <w:rsid w:val="00095FF3"/>
    <w:rsid w:val="0009605A"/>
    <w:rsid w:val="000960C9"/>
    <w:rsid w:val="0009677D"/>
    <w:rsid w:val="00096959"/>
    <w:rsid w:val="00096A79"/>
    <w:rsid w:val="00096ADB"/>
    <w:rsid w:val="00096C21"/>
    <w:rsid w:val="00096DC6"/>
    <w:rsid w:val="00096EFB"/>
    <w:rsid w:val="00096F3F"/>
    <w:rsid w:val="00097015"/>
    <w:rsid w:val="00097181"/>
    <w:rsid w:val="000973C8"/>
    <w:rsid w:val="00097762"/>
    <w:rsid w:val="00097804"/>
    <w:rsid w:val="0009787E"/>
    <w:rsid w:val="00097956"/>
    <w:rsid w:val="00097985"/>
    <w:rsid w:val="0009799C"/>
    <w:rsid w:val="00097B09"/>
    <w:rsid w:val="000A0369"/>
    <w:rsid w:val="000A052A"/>
    <w:rsid w:val="000A05D0"/>
    <w:rsid w:val="000A072A"/>
    <w:rsid w:val="000A0874"/>
    <w:rsid w:val="000A09F9"/>
    <w:rsid w:val="000A0B2F"/>
    <w:rsid w:val="000A0C55"/>
    <w:rsid w:val="000A0D37"/>
    <w:rsid w:val="000A0DF8"/>
    <w:rsid w:val="000A0E18"/>
    <w:rsid w:val="000A0F44"/>
    <w:rsid w:val="000A1041"/>
    <w:rsid w:val="000A104F"/>
    <w:rsid w:val="000A1056"/>
    <w:rsid w:val="000A1083"/>
    <w:rsid w:val="000A10EC"/>
    <w:rsid w:val="000A14A1"/>
    <w:rsid w:val="000A15E0"/>
    <w:rsid w:val="000A163B"/>
    <w:rsid w:val="000A196A"/>
    <w:rsid w:val="000A1A5E"/>
    <w:rsid w:val="000A1AA2"/>
    <w:rsid w:val="000A1C69"/>
    <w:rsid w:val="000A1DA0"/>
    <w:rsid w:val="000A1EB8"/>
    <w:rsid w:val="000A202A"/>
    <w:rsid w:val="000A2234"/>
    <w:rsid w:val="000A2236"/>
    <w:rsid w:val="000A24C4"/>
    <w:rsid w:val="000A259E"/>
    <w:rsid w:val="000A2634"/>
    <w:rsid w:val="000A278A"/>
    <w:rsid w:val="000A2839"/>
    <w:rsid w:val="000A28D5"/>
    <w:rsid w:val="000A2A32"/>
    <w:rsid w:val="000A2A38"/>
    <w:rsid w:val="000A2A94"/>
    <w:rsid w:val="000A2C21"/>
    <w:rsid w:val="000A2E0C"/>
    <w:rsid w:val="000A2E3A"/>
    <w:rsid w:val="000A3040"/>
    <w:rsid w:val="000A3967"/>
    <w:rsid w:val="000A3988"/>
    <w:rsid w:val="000A39DF"/>
    <w:rsid w:val="000A39FB"/>
    <w:rsid w:val="000A3ABD"/>
    <w:rsid w:val="000A3B40"/>
    <w:rsid w:val="000A3D0D"/>
    <w:rsid w:val="000A3D8E"/>
    <w:rsid w:val="000A3ED1"/>
    <w:rsid w:val="000A3F17"/>
    <w:rsid w:val="000A400A"/>
    <w:rsid w:val="000A4255"/>
    <w:rsid w:val="000A475F"/>
    <w:rsid w:val="000A4ABC"/>
    <w:rsid w:val="000A4F13"/>
    <w:rsid w:val="000A5170"/>
    <w:rsid w:val="000A5195"/>
    <w:rsid w:val="000A52D4"/>
    <w:rsid w:val="000A5382"/>
    <w:rsid w:val="000A55B9"/>
    <w:rsid w:val="000A55EE"/>
    <w:rsid w:val="000A574B"/>
    <w:rsid w:val="000A5945"/>
    <w:rsid w:val="000A5CA1"/>
    <w:rsid w:val="000A5CB3"/>
    <w:rsid w:val="000A6097"/>
    <w:rsid w:val="000A61EA"/>
    <w:rsid w:val="000A626A"/>
    <w:rsid w:val="000A62B5"/>
    <w:rsid w:val="000A643A"/>
    <w:rsid w:val="000A65C1"/>
    <w:rsid w:val="000A664B"/>
    <w:rsid w:val="000A6ADF"/>
    <w:rsid w:val="000A6BBC"/>
    <w:rsid w:val="000A6C7F"/>
    <w:rsid w:val="000A6FBD"/>
    <w:rsid w:val="000A70A3"/>
    <w:rsid w:val="000A723B"/>
    <w:rsid w:val="000A767E"/>
    <w:rsid w:val="000A7690"/>
    <w:rsid w:val="000A771F"/>
    <w:rsid w:val="000A7778"/>
    <w:rsid w:val="000A7953"/>
    <w:rsid w:val="000A7AD0"/>
    <w:rsid w:val="000A7BB6"/>
    <w:rsid w:val="000A7BF5"/>
    <w:rsid w:val="000A7C78"/>
    <w:rsid w:val="000A7CC6"/>
    <w:rsid w:val="000A7ECB"/>
    <w:rsid w:val="000B00FB"/>
    <w:rsid w:val="000B0155"/>
    <w:rsid w:val="000B0589"/>
    <w:rsid w:val="000B05ED"/>
    <w:rsid w:val="000B0C59"/>
    <w:rsid w:val="000B0CD6"/>
    <w:rsid w:val="000B0CEC"/>
    <w:rsid w:val="000B0D32"/>
    <w:rsid w:val="000B0E49"/>
    <w:rsid w:val="000B12C2"/>
    <w:rsid w:val="000B12CB"/>
    <w:rsid w:val="000B1331"/>
    <w:rsid w:val="000B1438"/>
    <w:rsid w:val="000B1444"/>
    <w:rsid w:val="000B14F9"/>
    <w:rsid w:val="000B1A3D"/>
    <w:rsid w:val="000B1B59"/>
    <w:rsid w:val="000B1BF5"/>
    <w:rsid w:val="000B1E54"/>
    <w:rsid w:val="000B1EAB"/>
    <w:rsid w:val="000B22C0"/>
    <w:rsid w:val="000B253F"/>
    <w:rsid w:val="000B2682"/>
    <w:rsid w:val="000B26C4"/>
    <w:rsid w:val="000B29CB"/>
    <w:rsid w:val="000B2BE7"/>
    <w:rsid w:val="000B2E8F"/>
    <w:rsid w:val="000B3080"/>
    <w:rsid w:val="000B3437"/>
    <w:rsid w:val="000B34A0"/>
    <w:rsid w:val="000B3B8D"/>
    <w:rsid w:val="000B43D5"/>
    <w:rsid w:val="000B4478"/>
    <w:rsid w:val="000B44E5"/>
    <w:rsid w:val="000B4729"/>
    <w:rsid w:val="000B48A7"/>
    <w:rsid w:val="000B4932"/>
    <w:rsid w:val="000B4A65"/>
    <w:rsid w:val="000B4A9F"/>
    <w:rsid w:val="000B4B0A"/>
    <w:rsid w:val="000B4C3C"/>
    <w:rsid w:val="000B4CB8"/>
    <w:rsid w:val="000B4E2E"/>
    <w:rsid w:val="000B529D"/>
    <w:rsid w:val="000B5394"/>
    <w:rsid w:val="000B597E"/>
    <w:rsid w:val="000B5BE4"/>
    <w:rsid w:val="000B5C95"/>
    <w:rsid w:val="000B5C9C"/>
    <w:rsid w:val="000B5DEE"/>
    <w:rsid w:val="000B6026"/>
    <w:rsid w:val="000B612C"/>
    <w:rsid w:val="000B6431"/>
    <w:rsid w:val="000B6457"/>
    <w:rsid w:val="000B6494"/>
    <w:rsid w:val="000B663E"/>
    <w:rsid w:val="000B6677"/>
    <w:rsid w:val="000B6825"/>
    <w:rsid w:val="000B693E"/>
    <w:rsid w:val="000B6999"/>
    <w:rsid w:val="000B6A43"/>
    <w:rsid w:val="000B7160"/>
    <w:rsid w:val="000B72D5"/>
    <w:rsid w:val="000B75E4"/>
    <w:rsid w:val="000B7777"/>
    <w:rsid w:val="000B7804"/>
    <w:rsid w:val="000B7925"/>
    <w:rsid w:val="000B7A01"/>
    <w:rsid w:val="000B7C64"/>
    <w:rsid w:val="000B7D7C"/>
    <w:rsid w:val="000B7DDD"/>
    <w:rsid w:val="000B7E08"/>
    <w:rsid w:val="000B7FCA"/>
    <w:rsid w:val="000C0097"/>
    <w:rsid w:val="000C011F"/>
    <w:rsid w:val="000C0B46"/>
    <w:rsid w:val="000C0C29"/>
    <w:rsid w:val="000C0C55"/>
    <w:rsid w:val="000C0C73"/>
    <w:rsid w:val="000C0DD4"/>
    <w:rsid w:val="000C0F2A"/>
    <w:rsid w:val="000C1156"/>
    <w:rsid w:val="000C11A9"/>
    <w:rsid w:val="000C1508"/>
    <w:rsid w:val="000C1655"/>
    <w:rsid w:val="000C17EC"/>
    <w:rsid w:val="000C18B9"/>
    <w:rsid w:val="000C1B61"/>
    <w:rsid w:val="000C2199"/>
    <w:rsid w:val="000C21F4"/>
    <w:rsid w:val="000C2207"/>
    <w:rsid w:val="000C22C8"/>
    <w:rsid w:val="000C24B4"/>
    <w:rsid w:val="000C25C0"/>
    <w:rsid w:val="000C2662"/>
    <w:rsid w:val="000C268D"/>
    <w:rsid w:val="000C2893"/>
    <w:rsid w:val="000C2934"/>
    <w:rsid w:val="000C2A6E"/>
    <w:rsid w:val="000C2AD4"/>
    <w:rsid w:val="000C2B04"/>
    <w:rsid w:val="000C2EF8"/>
    <w:rsid w:val="000C2F7F"/>
    <w:rsid w:val="000C2F89"/>
    <w:rsid w:val="000C3018"/>
    <w:rsid w:val="000C3596"/>
    <w:rsid w:val="000C3760"/>
    <w:rsid w:val="000C3801"/>
    <w:rsid w:val="000C3AD8"/>
    <w:rsid w:val="000C3C68"/>
    <w:rsid w:val="000C3CE6"/>
    <w:rsid w:val="000C3DD0"/>
    <w:rsid w:val="000C3F83"/>
    <w:rsid w:val="000C41D5"/>
    <w:rsid w:val="000C42CF"/>
    <w:rsid w:val="000C4501"/>
    <w:rsid w:val="000C4A54"/>
    <w:rsid w:val="000C4ACF"/>
    <w:rsid w:val="000C4AE8"/>
    <w:rsid w:val="000C4B39"/>
    <w:rsid w:val="000C4BF3"/>
    <w:rsid w:val="000C4C26"/>
    <w:rsid w:val="000C4C5A"/>
    <w:rsid w:val="000C4CA4"/>
    <w:rsid w:val="000C4CE9"/>
    <w:rsid w:val="000C4EA5"/>
    <w:rsid w:val="000C4EBE"/>
    <w:rsid w:val="000C5213"/>
    <w:rsid w:val="000C530D"/>
    <w:rsid w:val="000C5359"/>
    <w:rsid w:val="000C5372"/>
    <w:rsid w:val="000C541E"/>
    <w:rsid w:val="000C543C"/>
    <w:rsid w:val="000C5630"/>
    <w:rsid w:val="000C5677"/>
    <w:rsid w:val="000C5AA8"/>
    <w:rsid w:val="000C5EE2"/>
    <w:rsid w:val="000C5F66"/>
    <w:rsid w:val="000C610B"/>
    <w:rsid w:val="000C6417"/>
    <w:rsid w:val="000C65D2"/>
    <w:rsid w:val="000C66FF"/>
    <w:rsid w:val="000C6883"/>
    <w:rsid w:val="000C6B26"/>
    <w:rsid w:val="000C6C86"/>
    <w:rsid w:val="000C6D41"/>
    <w:rsid w:val="000C6F3B"/>
    <w:rsid w:val="000C70B9"/>
    <w:rsid w:val="000C75FF"/>
    <w:rsid w:val="000C7941"/>
    <w:rsid w:val="000C7946"/>
    <w:rsid w:val="000C796C"/>
    <w:rsid w:val="000C7C29"/>
    <w:rsid w:val="000C7D06"/>
    <w:rsid w:val="000C7D0B"/>
    <w:rsid w:val="000C7F94"/>
    <w:rsid w:val="000C7FC3"/>
    <w:rsid w:val="000D0088"/>
    <w:rsid w:val="000D03F0"/>
    <w:rsid w:val="000D0419"/>
    <w:rsid w:val="000D0465"/>
    <w:rsid w:val="000D054E"/>
    <w:rsid w:val="000D06C3"/>
    <w:rsid w:val="000D0731"/>
    <w:rsid w:val="000D0802"/>
    <w:rsid w:val="000D08AC"/>
    <w:rsid w:val="000D0B5D"/>
    <w:rsid w:val="000D0C3D"/>
    <w:rsid w:val="000D0C3E"/>
    <w:rsid w:val="000D0C91"/>
    <w:rsid w:val="000D1042"/>
    <w:rsid w:val="000D105E"/>
    <w:rsid w:val="000D10D7"/>
    <w:rsid w:val="000D11A4"/>
    <w:rsid w:val="000D11FB"/>
    <w:rsid w:val="000D1606"/>
    <w:rsid w:val="000D16E5"/>
    <w:rsid w:val="000D17B7"/>
    <w:rsid w:val="000D1933"/>
    <w:rsid w:val="000D1ABE"/>
    <w:rsid w:val="000D1AD1"/>
    <w:rsid w:val="000D1C0B"/>
    <w:rsid w:val="000D1C23"/>
    <w:rsid w:val="000D1C4F"/>
    <w:rsid w:val="000D1DB1"/>
    <w:rsid w:val="000D1F4D"/>
    <w:rsid w:val="000D1F5E"/>
    <w:rsid w:val="000D202B"/>
    <w:rsid w:val="000D21C7"/>
    <w:rsid w:val="000D22A1"/>
    <w:rsid w:val="000D22F3"/>
    <w:rsid w:val="000D2649"/>
    <w:rsid w:val="000D26AC"/>
    <w:rsid w:val="000D26CE"/>
    <w:rsid w:val="000D26D0"/>
    <w:rsid w:val="000D2701"/>
    <w:rsid w:val="000D28ED"/>
    <w:rsid w:val="000D2A43"/>
    <w:rsid w:val="000D2C99"/>
    <w:rsid w:val="000D2FFF"/>
    <w:rsid w:val="000D304B"/>
    <w:rsid w:val="000D30C8"/>
    <w:rsid w:val="000D3153"/>
    <w:rsid w:val="000D32E5"/>
    <w:rsid w:val="000D35C1"/>
    <w:rsid w:val="000D3612"/>
    <w:rsid w:val="000D368D"/>
    <w:rsid w:val="000D3772"/>
    <w:rsid w:val="000D39AF"/>
    <w:rsid w:val="000D3BAC"/>
    <w:rsid w:val="000D3DBB"/>
    <w:rsid w:val="000D414B"/>
    <w:rsid w:val="000D41A8"/>
    <w:rsid w:val="000D4839"/>
    <w:rsid w:val="000D48B2"/>
    <w:rsid w:val="000D4975"/>
    <w:rsid w:val="000D4BEE"/>
    <w:rsid w:val="000D4CDC"/>
    <w:rsid w:val="000D4DF2"/>
    <w:rsid w:val="000D4E1B"/>
    <w:rsid w:val="000D4E91"/>
    <w:rsid w:val="000D504C"/>
    <w:rsid w:val="000D537E"/>
    <w:rsid w:val="000D550A"/>
    <w:rsid w:val="000D550C"/>
    <w:rsid w:val="000D55C5"/>
    <w:rsid w:val="000D59A6"/>
    <w:rsid w:val="000D5D1A"/>
    <w:rsid w:val="000D5EB5"/>
    <w:rsid w:val="000D608E"/>
    <w:rsid w:val="000D609F"/>
    <w:rsid w:val="000D60BE"/>
    <w:rsid w:val="000D6178"/>
    <w:rsid w:val="000D6280"/>
    <w:rsid w:val="000D652B"/>
    <w:rsid w:val="000D6605"/>
    <w:rsid w:val="000D67FD"/>
    <w:rsid w:val="000D68DE"/>
    <w:rsid w:val="000D6962"/>
    <w:rsid w:val="000D6987"/>
    <w:rsid w:val="000D69A7"/>
    <w:rsid w:val="000D6AE7"/>
    <w:rsid w:val="000D6AF6"/>
    <w:rsid w:val="000D6DEA"/>
    <w:rsid w:val="000D6F38"/>
    <w:rsid w:val="000D6F89"/>
    <w:rsid w:val="000D6F8E"/>
    <w:rsid w:val="000D724F"/>
    <w:rsid w:val="000D7301"/>
    <w:rsid w:val="000D736F"/>
    <w:rsid w:val="000D748A"/>
    <w:rsid w:val="000D74DB"/>
    <w:rsid w:val="000D756F"/>
    <w:rsid w:val="000D76D3"/>
    <w:rsid w:val="000D7A6E"/>
    <w:rsid w:val="000D7B70"/>
    <w:rsid w:val="000D7BB6"/>
    <w:rsid w:val="000D7EFF"/>
    <w:rsid w:val="000E0056"/>
    <w:rsid w:val="000E01D6"/>
    <w:rsid w:val="000E0361"/>
    <w:rsid w:val="000E0607"/>
    <w:rsid w:val="000E0771"/>
    <w:rsid w:val="000E09E0"/>
    <w:rsid w:val="000E0AFF"/>
    <w:rsid w:val="000E0B22"/>
    <w:rsid w:val="000E0F8D"/>
    <w:rsid w:val="000E111B"/>
    <w:rsid w:val="000E1326"/>
    <w:rsid w:val="000E1390"/>
    <w:rsid w:val="000E144B"/>
    <w:rsid w:val="000E145B"/>
    <w:rsid w:val="000E1C63"/>
    <w:rsid w:val="000E1F70"/>
    <w:rsid w:val="000E1FAE"/>
    <w:rsid w:val="000E2372"/>
    <w:rsid w:val="000E237F"/>
    <w:rsid w:val="000E23EF"/>
    <w:rsid w:val="000E259C"/>
    <w:rsid w:val="000E2A3E"/>
    <w:rsid w:val="000E2AA9"/>
    <w:rsid w:val="000E2B80"/>
    <w:rsid w:val="000E2BAB"/>
    <w:rsid w:val="000E2D4A"/>
    <w:rsid w:val="000E2E42"/>
    <w:rsid w:val="000E3105"/>
    <w:rsid w:val="000E31FB"/>
    <w:rsid w:val="000E32C6"/>
    <w:rsid w:val="000E32D8"/>
    <w:rsid w:val="000E3302"/>
    <w:rsid w:val="000E33B1"/>
    <w:rsid w:val="000E34E4"/>
    <w:rsid w:val="000E358A"/>
    <w:rsid w:val="000E36EC"/>
    <w:rsid w:val="000E3C23"/>
    <w:rsid w:val="000E3D4E"/>
    <w:rsid w:val="000E3E17"/>
    <w:rsid w:val="000E4499"/>
    <w:rsid w:val="000E45BE"/>
    <w:rsid w:val="000E4696"/>
    <w:rsid w:val="000E4818"/>
    <w:rsid w:val="000E4857"/>
    <w:rsid w:val="000E4A8D"/>
    <w:rsid w:val="000E4CD6"/>
    <w:rsid w:val="000E4CE0"/>
    <w:rsid w:val="000E4DBD"/>
    <w:rsid w:val="000E518F"/>
    <w:rsid w:val="000E5266"/>
    <w:rsid w:val="000E528A"/>
    <w:rsid w:val="000E5308"/>
    <w:rsid w:val="000E536B"/>
    <w:rsid w:val="000E536C"/>
    <w:rsid w:val="000E610D"/>
    <w:rsid w:val="000E639F"/>
    <w:rsid w:val="000E63A3"/>
    <w:rsid w:val="000E63B6"/>
    <w:rsid w:val="000E6439"/>
    <w:rsid w:val="000E65C6"/>
    <w:rsid w:val="000E6868"/>
    <w:rsid w:val="000E6A15"/>
    <w:rsid w:val="000E6BA2"/>
    <w:rsid w:val="000E6BD5"/>
    <w:rsid w:val="000E7394"/>
    <w:rsid w:val="000E73CA"/>
    <w:rsid w:val="000E78A3"/>
    <w:rsid w:val="000E7BBE"/>
    <w:rsid w:val="000E7C26"/>
    <w:rsid w:val="000E7C6C"/>
    <w:rsid w:val="000E7E6A"/>
    <w:rsid w:val="000F0092"/>
    <w:rsid w:val="000F0321"/>
    <w:rsid w:val="000F0400"/>
    <w:rsid w:val="000F08D6"/>
    <w:rsid w:val="000F0B1E"/>
    <w:rsid w:val="000F0D11"/>
    <w:rsid w:val="000F1177"/>
    <w:rsid w:val="000F11C3"/>
    <w:rsid w:val="000F1279"/>
    <w:rsid w:val="000F13C5"/>
    <w:rsid w:val="000F1427"/>
    <w:rsid w:val="000F178C"/>
    <w:rsid w:val="000F17AE"/>
    <w:rsid w:val="000F17E6"/>
    <w:rsid w:val="000F18DD"/>
    <w:rsid w:val="000F1A44"/>
    <w:rsid w:val="000F1AB4"/>
    <w:rsid w:val="000F1B55"/>
    <w:rsid w:val="000F1FAD"/>
    <w:rsid w:val="000F1FEE"/>
    <w:rsid w:val="000F2280"/>
    <w:rsid w:val="000F230D"/>
    <w:rsid w:val="000F231E"/>
    <w:rsid w:val="000F232E"/>
    <w:rsid w:val="000F244B"/>
    <w:rsid w:val="000F2644"/>
    <w:rsid w:val="000F2735"/>
    <w:rsid w:val="000F27D5"/>
    <w:rsid w:val="000F2828"/>
    <w:rsid w:val="000F2830"/>
    <w:rsid w:val="000F2857"/>
    <w:rsid w:val="000F294F"/>
    <w:rsid w:val="000F2B37"/>
    <w:rsid w:val="000F2E0D"/>
    <w:rsid w:val="000F2F55"/>
    <w:rsid w:val="000F31F1"/>
    <w:rsid w:val="000F325B"/>
    <w:rsid w:val="000F342A"/>
    <w:rsid w:val="000F35DD"/>
    <w:rsid w:val="000F366A"/>
    <w:rsid w:val="000F37C4"/>
    <w:rsid w:val="000F37DE"/>
    <w:rsid w:val="000F385D"/>
    <w:rsid w:val="000F38EB"/>
    <w:rsid w:val="000F39FD"/>
    <w:rsid w:val="000F3B11"/>
    <w:rsid w:val="000F3B6D"/>
    <w:rsid w:val="000F43A9"/>
    <w:rsid w:val="000F4575"/>
    <w:rsid w:val="000F4698"/>
    <w:rsid w:val="000F46C8"/>
    <w:rsid w:val="000F47AD"/>
    <w:rsid w:val="000F48E1"/>
    <w:rsid w:val="000F4988"/>
    <w:rsid w:val="000F4D7A"/>
    <w:rsid w:val="000F4E4B"/>
    <w:rsid w:val="000F4E59"/>
    <w:rsid w:val="000F4FCA"/>
    <w:rsid w:val="000F50F3"/>
    <w:rsid w:val="000F52A2"/>
    <w:rsid w:val="000F53F4"/>
    <w:rsid w:val="000F57C8"/>
    <w:rsid w:val="000F57E4"/>
    <w:rsid w:val="000F5B11"/>
    <w:rsid w:val="000F5F87"/>
    <w:rsid w:val="000F61C2"/>
    <w:rsid w:val="000F6592"/>
    <w:rsid w:val="000F66F7"/>
    <w:rsid w:val="000F6729"/>
    <w:rsid w:val="000F699E"/>
    <w:rsid w:val="000F6B1D"/>
    <w:rsid w:val="000F6BA8"/>
    <w:rsid w:val="000F6BCC"/>
    <w:rsid w:val="000F6C25"/>
    <w:rsid w:val="000F6E4A"/>
    <w:rsid w:val="000F6FA5"/>
    <w:rsid w:val="000F7328"/>
    <w:rsid w:val="000F741B"/>
    <w:rsid w:val="000F747D"/>
    <w:rsid w:val="000F7488"/>
    <w:rsid w:val="000F7515"/>
    <w:rsid w:val="000F7B1D"/>
    <w:rsid w:val="000F7CC4"/>
    <w:rsid w:val="00100040"/>
    <w:rsid w:val="001000F2"/>
    <w:rsid w:val="00100217"/>
    <w:rsid w:val="001002FB"/>
    <w:rsid w:val="00100401"/>
    <w:rsid w:val="00100474"/>
    <w:rsid w:val="00100475"/>
    <w:rsid w:val="0010049E"/>
    <w:rsid w:val="001005E5"/>
    <w:rsid w:val="001006A5"/>
    <w:rsid w:val="0010077E"/>
    <w:rsid w:val="001008C8"/>
    <w:rsid w:val="0010097A"/>
    <w:rsid w:val="001009AE"/>
    <w:rsid w:val="00100E22"/>
    <w:rsid w:val="00100E3B"/>
    <w:rsid w:val="00101094"/>
    <w:rsid w:val="001012F3"/>
    <w:rsid w:val="00101474"/>
    <w:rsid w:val="001016E9"/>
    <w:rsid w:val="001017C0"/>
    <w:rsid w:val="00101A02"/>
    <w:rsid w:val="00101D78"/>
    <w:rsid w:val="00101E7D"/>
    <w:rsid w:val="00102148"/>
    <w:rsid w:val="001021F8"/>
    <w:rsid w:val="00102406"/>
    <w:rsid w:val="0010264B"/>
    <w:rsid w:val="0010285E"/>
    <w:rsid w:val="0010288C"/>
    <w:rsid w:val="00102922"/>
    <w:rsid w:val="001029F6"/>
    <w:rsid w:val="00102B90"/>
    <w:rsid w:val="00102D27"/>
    <w:rsid w:val="00102D82"/>
    <w:rsid w:val="00103202"/>
    <w:rsid w:val="0010334A"/>
    <w:rsid w:val="00103385"/>
    <w:rsid w:val="001035C9"/>
    <w:rsid w:val="001036CF"/>
    <w:rsid w:val="00103B24"/>
    <w:rsid w:val="00103F74"/>
    <w:rsid w:val="00103F94"/>
    <w:rsid w:val="001042A8"/>
    <w:rsid w:val="00104592"/>
    <w:rsid w:val="0010490A"/>
    <w:rsid w:val="00104BC6"/>
    <w:rsid w:val="00104BE2"/>
    <w:rsid w:val="00104EEE"/>
    <w:rsid w:val="001050C5"/>
    <w:rsid w:val="00105122"/>
    <w:rsid w:val="001051A3"/>
    <w:rsid w:val="001051E1"/>
    <w:rsid w:val="001053BE"/>
    <w:rsid w:val="001054F0"/>
    <w:rsid w:val="0010552C"/>
    <w:rsid w:val="001056A9"/>
    <w:rsid w:val="001056B5"/>
    <w:rsid w:val="00105761"/>
    <w:rsid w:val="001058A2"/>
    <w:rsid w:val="0010594A"/>
    <w:rsid w:val="00105C75"/>
    <w:rsid w:val="00105D3B"/>
    <w:rsid w:val="00105D43"/>
    <w:rsid w:val="00105D7A"/>
    <w:rsid w:val="00106459"/>
    <w:rsid w:val="0010649D"/>
    <w:rsid w:val="001065DE"/>
    <w:rsid w:val="00106957"/>
    <w:rsid w:val="0010743B"/>
    <w:rsid w:val="00107E20"/>
    <w:rsid w:val="00107E4B"/>
    <w:rsid w:val="00107F9B"/>
    <w:rsid w:val="00110208"/>
    <w:rsid w:val="00110217"/>
    <w:rsid w:val="0011028C"/>
    <w:rsid w:val="00110425"/>
    <w:rsid w:val="0011047D"/>
    <w:rsid w:val="0011056C"/>
    <w:rsid w:val="001105C4"/>
    <w:rsid w:val="0011083F"/>
    <w:rsid w:val="001108A1"/>
    <w:rsid w:val="00110902"/>
    <w:rsid w:val="00110BED"/>
    <w:rsid w:val="00110C3A"/>
    <w:rsid w:val="00110CA1"/>
    <w:rsid w:val="00110CDB"/>
    <w:rsid w:val="00110F1F"/>
    <w:rsid w:val="00110F5C"/>
    <w:rsid w:val="0011149F"/>
    <w:rsid w:val="001114A9"/>
    <w:rsid w:val="001118B0"/>
    <w:rsid w:val="00111A80"/>
    <w:rsid w:val="00111C95"/>
    <w:rsid w:val="00112043"/>
    <w:rsid w:val="0011213C"/>
    <w:rsid w:val="001121D8"/>
    <w:rsid w:val="001124B0"/>
    <w:rsid w:val="001126EB"/>
    <w:rsid w:val="001128C8"/>
    <w:rsid w:val="00112A41"/>
    <w:rsid w:val="00112D0E"/>
    <w:rsid w:val="00112E7B"/>
    <w:rsid w:val="00113210"/>
    <w:rsid w:val="0011331A"/>
    <w:rsid w:val="00113739"/>
    <w:rsid w:val="0011379F"/>
    <w:rsid w:val="00113C82"/>
    <w:rsid w:val="00113C85"/>
    <w:rsid w:val="00113DE4"/>
    <w:rsid w:val="00113FE9"/>
    <w:rsid w:val="001142EE"/>
    <w:rsid w:val="0011434A"/>
    <w:rsid w:val="0011434D"/>
    <w:rsid w:val="001143DF"/>
    <w:rsid w:val="001147B8"/>
    <w:rsid w:val="0011498F"/>
    <w:rsid w:val="00114AAC"/>
    <w:rsid w:val="00114D11"/>
    <w:rsid w:val="00114DDD"/>
    <w:rsid w:val="00114E8B"/>
    <w:rsid w:val="001151A7"/>
    <w:rsid w:val="0011521E"/>
    <w:rsid w:val="001152BE"/>
    <w:rsid w:val="00115383"/>
    <w:rsid w:val="00115A8B"/>
    <w:rsid w:val="00115AFB"/>
    <w:rsid w:val="00115BB2"/>
    <w:rsid w:val="00115D30"/>
    <w:rsid w:val="00115DF4"/>
    <w:rsid w:val="00115E61"/>
    <w:rsid w:val="00115F80"/>
    <w:rsid w:val="001160DB"/>
    <w:rsid w:val="001160E5"/>
    <w:rsid w:val="001160E7"/>
    <w:rsid w:val="00116412"/>
    <w:rsid w:val="001164C4"/>
    <w:rsid w:val="001164E5"/>
    <w:rsid w:val="0011662C"/>
    <w:rsid w:val="001168CE"/>
    <w:rsid w:val="00116A0B"/>
    <w:rsid w:val="00116B3D"/>
    <w:rsid w:val="00116D22"/>
    <w:rsid w:val="00116E98"/>
    <w:rsid w:val="00117044"/>
    <w:rsid w:val="00117069"/>
    <w:rsid w:val="00117075"/>
    <w:rsid w:val="001171F5"/>
    <w:rsid w:val="0011723B"/>
    <w:rsid w:val="001172D7"/>
    <w:rsid w:val="00117493"/>
    <w:rsid w:val="00117533"/>
    <w:rsid w:val="00117856"/>
    <w:rsid w:val="00117888"/>
    <w:rsid w:val="00117A6A"/>
    <w:rsid w:val="00117AE4"/>
    <w:rsid w:val="00117C08"/>
    <w:rsid w:val="00117E81"/>
    <w:rsid w:val="00117EAB"/>
    <w:rsid w:val="00117F75"/>
    <w:rsid w:val="0012012E"/>
    <w:rsid w:val="001201ED"/>
    <w:rsid w:val="00120348"/>
    <w:rsid w:val="00120430"/>
    <w:rsid w:val="001204EB"/>
    <w:rsid w:val="00120743"/>
    <w:rsid w:val="001208E8"/>
    <w:rsid w:val="00120973"/>
    <w:rsid w:val="00120A54"/>
    <w:rsid w:val="00120A95"/>
    <w:rsid w:val="00120CBC"/>
    <w:rsid w:val="001212B3"/>
    <w:rsid w:val="0012141E"/>
    <w:rsid w:val="0012169B"/>
    <w:rsid w:val="00121717"/>
    <w:rsid w:val="001219F2"/>
    <w:rsid w:val="00121B6E"/>
    <w:rsid w:val="00121B6F"/>
    <w:rsid w:val="00121D1B"/>
    <w:rsid w:val="00121DDA"/>
    <w:rsid w:val="00121FFE"/>
    <w:rsid w:val="001221CD"/>
    <w:rsid w:val="00122230"/>
    <w:rsid w:val="00122288"/>
    <w:rsid w:val="001225B7"/>
    <w:rsid w:val="0012273A"/>
    <w:rsid w:val="0012293D"/>
    <w:rsid w:val="00122B4B"/>
    <w:rsid w:val="00122CEB"/>
    <w:rsid w:val="00122F23"/>
    <w:rsid w:val="00122F69"/>
    <w:rsid w:val="00123018"/>
    <w:rsid w:val="001233A9"/>
    <w:rsid w:val="001233AE"/>
    <w:rsid w:val="0012344A"/>
    <w:rsid w:val="00123641"/>
    <w:rsid w:val="001236CA"/>
    <w:rsid w:val="001237CB"/>
    <w:rsid w:val="00123939"/>
    <w:rsid w:val="00123E54"/>
    <w:rsid w:val="00123F73"/>
    <w:rsid w:val="00123F9C"/>
    <w:rsid w:val="00124040"/>
    <w:rsid w:val="00124229"/>
    <w:rsid w:val="001242D3"/>
    <w:rsid w:val="00124354"/>
    <w:rsid w:val="00124484"/>
    <w:rsid w:val="00124551"/>
    <w:rsid w:val="001245AC"/>
    <w:rsid w:val="00124639"/>
    <w:rsid w:val="00124858"/>
    <w:rsid w:val="001249A4"/>
    <w:rsid w:val="00124AC4"/>
    <w:rsid w:val="00124D11"/>
    <w:rsid w:val="00124D78"/>
    <w:rsid w:val="00124DA5"/>
    <w:rsid w:val="00124F68"/>
    <w:rsid w:val="00125351"/>
    <w:rsid w:val="001253B7"/>
    <w:rsid w:val="00125A69"/>
    <w:rsid w:val="00125ADC"/>
    <w:rsid w:val="00125BC5"/>
    <w:rsid w:val="0012631D"/>
    <w:rsid w:val="001264EE"/>
    <w:rsid w:val="001267AD"/>
    <w:rsid w:val="00126C0E"/>
    <w:rsid w:val="00126DB8"/>
    <w:rsid w:val="00126DEB"/>
    <w:rsid w:val="00126F43"/>
    <w:rsid w:val="00127034"/>
    <w:rsid w:val="001270B4"/>
    <w:rsid w:val="00127283"/>
    <w:rsid w:val="00127286"/>
    <w:rsid w:val="001275CA"/>
    <w:rsid w:val="0012788A"/>
    <w:rsid w:val="00127BE8"/>
    <w:rsid w:val="00127C74"/>
    <w:rsid w:val="00127CEC"/>
    <w:rsid w:val="00127DF6"/>
    <w:rsid w:val="00127E38"/>
    <w:rsid w:val="00127E7C"/>
    <w:rsid w:val="00127F55"/>
    <w:rsid w:val="00127F83"/>
    <w:rsid w:val="00127FA6"/>
    <w:rsid w:val="00127FD0"/>
    <w:rsid w:val="00130499"/>
    <w:rsid w:val="0013055B"/>
    <w:rsid w:val="00130595"/>
    <w:rsid w:val="0013060C"/>
    <w:rsid w:val="001306E4"/>
    <w:rsid w:val="0013087A"/>
    <w:rsid w:val="0013096A"/>
    <w:rsid w:val="00130B6C"/>
    <w:rsid w:val="00130C68"/>
    <w:rsid w:val="00130CFC"/>
    <w:rsid w:val="00130E45"/>
    <w:rsid w:val="00130F4B"/>
    <w:rsid w:val="001312D3"/>
    <w:rsid w:val="001312E7"/>
    <w:rsid w:val="00131343"/>
    <w:rsid w:val="001313C4"/>
    <w:rsid w:val="00131A18"/>
    <w:rsid w:val="00131B2F"/>
    <w:rsid w:val="00131C30"/>
    <w:rsid w:val="00131C61"/>
    <w:rsid w:val="00131CBC"/>
    <w:rsid w:val="00131D1D"/>
    <w:rsid w:val="00131E35"/>
    <w:rsid w:val="00132159"/>
    <w:rsid w:val="00132278"/>
    <w:rsid w:val="00132338"/>
    <w:rsid w:val="001327A0"/>
    <w:rsid w:val="001327E7"/>
    <w:rsid w:val="001328E2"/>
    <w:rsid w:val="00132B0E"/>
    <w:rsid w:val="00132BB7"/>
    <w:rsid w:val="00132BCB"/>
    <w:rsid w:val="00132E68"/>
    <w:rsid w:val="00132EBE"/>
    <w:rsid w:val="00132F72"/>
    <w:rsid w:val="00132FAC"/>
    <w:rsid w:val="001330B7"/>
    <w:rsid w:val="00133236"/>
    <w:rsid w:val="0013328F"/>
    <w:rsid w:val="001336C0"/>
    <w:rsid w:val="00133950"/>
    <w:rsid w:val="00133D87"/>
    <w:rsid w:val="00133F45"/>
    <w:rsid w:val="00133FC5"/>
    <w:rsid w:val="00134113"/>
    <w:rsid w:val="00134340"/>
    <w:rsid w:val="00134628"/>
    <w:rsid w:val="0013484F"/>
    <w:rsid w:val="0013488F"/>
    <w:rsid w:val="00134A6E"/>
    <w:rsid w:val="00134CBA"/>
    <w:rsid w:val="00134E0B"/>
    <w:rsid w:val="00134E69"/>
    <w:rsid w:val="00134ED1"/>
    <w:rsid w:val="00134F04"/>
    <w:rsid w:val="00134F84"/>
    <w:rsid w:val="00134FA5"/>
    <w:rsid w:val="00134FFC"/>
    <w:rsid w:val="001350C6"/>
    <w:rsid w:val="001351F1"/>
    <w:rsid w:val="001353C2"/>
    <w:rsid w:val="001355A9"/>
    <w:rsid w:val="001356E6"/>
    <w:rsid w:val="00135762"/>
    <w:rsid w:val="001357B2"/>
    <w:rsid w:val="00135920"/>
    <w:rsid w:val="00135A21"/>
    <w:rsid w:val="001361B7"/>
    <w:rsid w:val="001362DB"/>
    <w:rsid w:val="00136537"/>
    <w:rsid w:val="001365EA"/>
    <w:rsid w:val="00136658"/>
    <w:rsid w:val="0013688B"/>
    <w:rsid w:val="001368F2"/>
    <w:rsid w:val="00136924"/>
    <w:rsid w:val="001369EC"/>
    <w:rsid w:val="00136C64"/>
    <w:rsid w:val="0013717D"/>
    <w:rsid w:val="001372DA"/>
    <w:rsid w:val="00137324"/>
    <w:rsid w:val="0013754B"/>
    <w:rsid w:val="001375CB"/>
    <w:rsid w:val="0013778F"/>
    <w:rsid w:val="001377BE"/>
    <w:rsid w:val="0013795E"/>
    <w:rsid w:val="00137D28"/>
    <w:rsid w:val="00137D31"/>
    <w:rsid w:val="00140393"/>
    <w:rsid w:val="00140418"/>
    <w:rsid w:val="0014062E"/>
    <w:rsid w:val="0014095D"/>
    <w:rsid w:val="00140BC5"/>
    <w:rsid w:val="00140C11"/>
    <w:rsid w:val="00140D92"/>
    <w:rsid w:val="00140DF2"/>
    <w:rsid w:val="00140F12"/>
    <w:rsid w:val="00141452"/>
    <w:rsid w:val="00141501"/>
    <w:rsid w:val="001416CB"/>
    <w:rsid w:val="0014177B"/>
    <w:rsid w:val="001419E4"/>
    <w:rsid w:val="00141A68"/>
    <w:rsid w:val="00141AE0"/>
    <w:rsid w:val="00141BEF"/>
    <w:rsid w:val="00141BF5"/>
    <w:rsid w:val="00141C2A"/>
    <w:rsid w:val="00141DF0"/>
    <w:rsid w:val="00142259"/>
    <w:rsid w:val="00142279"/>
    <w:rsid w:val="001422C1"/>
    <w:rsid w:val="001422C4"/>
    <w:rsid w:val="0014252B"/>
    <w:rsid w:val="001425B2"/>
    <w:rsid w:val="001425BF"/>
    <w:rsid w:val="001427F5"/>
    <w:rsid w:val="0014282F"/>
    <w:rsid w:val="0014287A"/>
    <w:rsid w:val="00142D4B"/>
    <w:rsid w:val="00142EDA"/>
    <w:rsid w:val="00142EE2"/>
    <w:rsid w:val="00142FDD"/>
    <w:rsid w:val="001431C6"/>
    <w:rsid w:val="001431D0"/>
    <w:rsid w:val="001431F7"/>
    <w:rsid w:val="0014334B"/>
    <w:rsid w:val="0014337B"/>
    <w:rsid w:val="00143494"/>
    <w:rsid w:val="001435CD"/>
    <w:rsid w:val="001435F1"/>
    <w:rsid w:val="00143789"/>
    <w:rsid w:val="00143883"/>
    <w:rsid w:val="00143ABB"/>
    <w:rsid w:val="00143AC4"/>
    <w:rsid w:val="00143C8E"/>
    <w:rsid w:val="00143EB1"/>
    <w:rsid w:val="00144111"/>
    <w:rsid w:val="001441AF"/>
    <w:rsid w:val="00144263"/>
    <w:rsid w:val="001443DC"/>
    <w:rsid w:val="0014475E"/>
    <w:rsid w:val="0014497D"/>
    <w:rsid w:val="001449FF"/>
    <w:rsid w:val="00144A0B"/>
    <w:rsid w:val="00144B4E"/>
    <w:rsid w:val="00144D0F"/>
    <w:rsid w:val="00144D7D"/>
    <w:rsid w:val="00144E79"/>
    <w:rsid w:val="00145126"/>
    <w:rsid w:val="00145182"/>
    <w:rsid w:val="00145440"/>
    <w:rsid w:val="00145596"/>
    <w:rsid w:val="00145667"/>
    <w:rsid w:val="00145751"/>
    <w:rsid w:val="00145A89"/>
    <w:rsid w:val="00145C16"/>
    <w:rsid w:val="00145CA6"/>
    <w:rsid w:val="00145E0F"/>
    <w:rsid w:val="001460D0"/>
    <w:rsid w:val="001463C3"/>
    <w:rsid w:val="001465DA"/>
    <w:rsid w:val="00146844"/>
    <w:rsid w:val="00146854"/>
    <w:rsid w:val="001469F2"/>
    <w:rsid w:val="00146C35"/>
    <w:rsid w:val="00146CB8"/>
    <w:rsid w:val="00146F40"/>
    <w:rsid w:val="001470F6"/>
    <w:rsid w:val="00147568"/>
    <w:rsid w:val="001476B0"/>
    <w:rsid w:val="00147C57"/>
    <w:rsid w:val="00147C88"/>
    <w:rsid w:val="00147D32"/>
    <w:rsid w:val="0015003E"/>
    <w:rsid w:val="00150610"/>
    <w:rsid w:val="001507BD"/>
    <w:rsid w:val="00150860"/>
    <w:rsid w:val="001508E1"/>
    <w:rsid w:val="00150D4F"/>
    <w:rsid w:val="00150DD7"/>
    <w:rsid w:val="00150F63"/>
    <w:rsid w:val="00151008"/>
    <w:rsid w:val="00151152"/>
    <w:rsid w:val="0015148A"/>
    <w:rsid w:val="00151692"/>
    <w:rsid w:val="001518A1"/>
    <w:rsid w:val="00151A23"/>
    <w:rsid w:val="00151B85"/>
    <w:rsid w:val="00151BC9"/>
    <w:rsid w:val="00151D2E"/>
    <w:rsid w:val="00151D69"/>
    <w:rsid w:val="00152095"/>
    <w:rsid w:val="001522BC"/>
    <w:rsid w:val="00152639"/>
    <w:rsid w:val="00152675"/>
    <w:rsid w:val="00152816"/>
    <w:rsid w:val="0015288E"/>
    <w:rsid w:val="001528FD"/>
    <w:rsid w:val="00152975"/>
    <w:rsid w:val="00152A0A"/>
    <w:rsid w:val="00152A36"/>
    <w:rsid w:val="00152A94"/>
    <w:rsid w:val="00152ADC"/>
    <w:rsid w:val="00152BF9"/>
    <w:rsid w:val="00152C6B"/>
    <w:rsid w:val="00152E67"/>
    <w:rsid w:val="00153117"/>
    <w:rsid w:val="001531B7"/>
    <w:rsid w:val="0015320B"/>
    <w:rsid w:val="00153274"/>
    <w:rsid w:val="001533F3"/>
    <w:rsid w:val="00153465"/>
    <w:rsid w:val="001534FC"/>
    <w:rsid w:val="001535D9"/>
    <w:rsid w:val="001538B6"/>
    <w:rsid w:val="001538D6"/>
    <w:rsid w:val="00153A2E"/>
    <w:rsid w:val="00153B40"/>
    <w:rsid w:val="00153CAF"/>
    <w:rsid w:val="0015413B"/>
    <w:rsid w:val="001541A7"/>
    <w:rsid w:val="001541DC"/>
    <w:rsid w:val="00154300"/>
    <w:rsid w:val="001547D4"/>
    <w:rsid w:val="001549AE"/>
    <w:rsid w:val="00154A4D"/>
    <w:rsid w:val="00154C2D"/>
    <w:rsid w:val="00154F84"/>
    <w:rsid w:val="00154FD7"/>
    <w:rsid w:val="001553DD"/>
    <w:rsid w:val="001555FE"/>
    <w:rsid w:val="0015561E"/>
    <w:rsid w:val="001559CC"/>
    <w:rsid w:val="00155A37"/>
    <w:rsid w:val="00155CEC"/>
    <w:rsid w:val="00155D15"/>
    <w:rsid w:val="0015606D"/>
    <w:rsid w:val="00156146"/>
    <w:rsid w:val="001563D4"/>
    <w:rsid w:val="00156443"/>
    <w:rsid w:val="001565EB"/>
    <w:rsid w:val="0015676B"/>
    <w:rsid w:val="00156A9F"/>
    <w:rsid w:val="00156AF3"/>
    <w:rsid w:val="00156CFD"/>
    <w:rsid w:val="00156F0D"/>
    <w:rsid w:val="00157194"/>
    <w:rsid w:val="0015722D"/>
    <w:rsid w:val="00157275"/>
    <w:rsid w:val="001575D4"/>
    <w:rsid w:val="001576DA"/>
    <w:rsid w:val="00157752"/>
    <w:rsid w:val="0015781C"/>
    <w:rsid w:val="0015786D"/>
    <w:rsid w:val="00157962"/>
    <w:rsid w:val="00157963"/>
    <w:rsid w:val="00157B0A"/>
    <w:rsid w:val="00157B88"/>
    <w:rsid w:val="00157CDA"/>
    <w:rsid w:val="00157CE5"/>
    <w:rsid w:val="00157E23"/>
    <w:rsid w:val="00160912"/>
    <w:rsid w:val="00160919"/>
    <w:rsid w:val="00160966"/>
    <w:rsid w:val="00160AFE"/>
    <w:rsid w:val="00160D41"/>
    <w:rsid w:val="00160DA6"/>
    <w:rsid w:val="00160E0B"/>
    <w:rsid w:val="00160E1B"/>
    <w:rsid w:val="00161483"/>
    <w:rsid w:val="00161563"/>
    <w:rsid w:val="001615F3"/>
    <w:rsid w:val="0016166A"/>
    <w:rsid w:val="001618FB"/>
    <w:rsid w:val="00161945"/>
    <w:rsid w:val="00161A18"/>
    <w:rsid w:val="00161AFA"/>
    <w:rsid w:val="00161C07"/>
    <w:rsid w:val="00161C5D"/>
    <w:rsid w:val="00161E01"/>
    <w:rsid w:val="00161E5B"/>
    <w:rsid w:val="0016202A"/>
    <w:rsid w:val="001620E7"/>
    <w:rsid w:val="001623C5"/>
    <w:rsid w:val="001623FB"/>
    <w:rsid w:val="00162479"/>
    <w:rsid w:val="00162BA0"/>
    <w:rsid w:val="00162D6C"/>
    <w:rsid w:val="00162DD1"/>
    <w:rsid w:val="00162DFB"/>
    <w:rsid w:val="00162DFF"/>
    <w:rsid w:val="00162E46"/>
    <w:rsid w:val="0016300C"/>
    <w:rsid w:val="0016306A"/>
    <w:rsid w:val="001630C6"/>
    <w:rsid w:val="00163181"/>
    <w:rsid w:val="0016326F"/>
    <w:rsid w:val="001637CA"/>
    <w:rsid w:val="001638E4"/>
    <w:rsid w:val="00163E71"/>
    <w:rsid w:val="00163E7C"/>
    <w:rsid w:val="0016414B"/>
    <w:rsid w:val="0016418A"/>
    <w:rsid w:val="0016419D"/>
    <w:rsid w:val="00164312"/>
    <w:rsid w:val="0016441E"/>
    <w:rsid w:val="00164458"/>
    <w:rsid w:val="001644C4"/>
    <w:rsid w:val="00164557"/>
    <w:rsid w:val="001645FF"/>
    <w:rsid w:val="0016470D"/>
    <w:rsid w:val="00164934"/>
    <w:rsid w:val="00164A5D"/>
    <w:rsid w:val="00164C04"/>
    <w:rsid w:val="00164C7E"/>
    <w:rsid w:val="00165032"/>
    <w:rsid w:val="001650D6"/>
    <w:rsid w:val="0016510C"/>
    <w:rsid w:val="0016543B"/>
    <w:rsid w:val="0016544F"/>
    <w:rsid w:val="00165489"/>
    <w:rsid w:val="00165823"/>
    <w:rsid w:val="0016591B"/>
    <w:rsid w:val="00165998"/>
    <w:rsid w:val="00165B43"/>
    <w:rsid w:val="00165BA1"/>
    <w:rsid w:val="00165C0B"/>
    <w:rsid w:val="00165CC5"/>
    <w:rsid w:val="00165E4D"/>
    <w:rsid w:val="00165F66"/>
    <w:rsid w:val="00165FD6"/>
    <w:rsid w:val="00165FFF"/>
    <w:rsid w:val="00166062"/>
    <w:rsid w:val="00166451"/>
    <w:rsid w:val="00166572"/>
    <w:rsid w:val="00166989"/>
    <w:rsid w:val="00166BE1"/>
    <w:rsid w:val="00166E4B"/>
    <w:rsid w:val="00166F86"/>
    <w:rsid w:val="001676CD"/>
    <w:rsid w:val="0016773E"/>
    <w:rsid w:val="00167883"/>
    <w:rsid w:val="001678C0"/>
    <w:rsid w:val="001678D9"/>
    <w:rsid w:val="001679D5"/>
    <w:rsid w:val="00167A57"/>
    <w:rsid w:val="00167B14"/>
    <w:rsid w:val="00167C46"/>
    <w:rsid w:val="00170136"/>
    <w:rsid w:val="00170410"/>
    <w:rsid w:val="0017061A"/>
    <w:rsid w:val="00170981"/>
    <w:rsid w:val="00170A12"/>
    <w:rsid w:val="00170BCD"/>
    <w:rsid w:val="00170E7E"/>
    <w:rsid w:val="00170FB2"/>
    <w:rsid w:val="00171439"/>
    <w:rsid w:val="0017149F"/>
    <w:rsid w:val="001714D2"/>
    <w:rsid w:val="00171527"/>
    <w:rsid w:val="0017162C"/>
    <w:rsid w:val="001716B5"/>
    <w:rsid w:val="001717B3"/>
    <w:rsid w:val="0017195B"/>
    <w:rsid w:val="00171B1C"/>
    <w:rsid w:val="00171B70"/>
    <w:rsid w:val="00171E0B"/>
    <w:rsid w:val="00171F61"/>
    <w:rsid w:val="00172256"/>
    <w:rsid w:val="001722D4"/>
    <w:rsid w:val="001725BB"/>
    <w:rsid w:val="001725CA"/>
    <w:rsid w:val="00172691"/>
    <w:rsid w:val="00172870"/>
    <w:rsid w:val="00172A8E"/>
    <w:rsid w:val="00172ADB"/>
    <w:rsid w:val="00172B61"/>
    <w:rsid w:val="00172BE0"/>
    <w:rsid w:val="00172E54"/>
    <w:rsid w:val="001730AA"/>
    <w:rsid w:val="00173468"/>
    <w:rsid w:val="001734DF"/>
    <w:rsid w:val="00173810"/>
    <w:rsid w:val="00173915"/>
    <w:rsid w:val="00173DDE"/>
    <w:rsid w:val="00173DFB"/>
    <w:rsid w:val="00173E89"/>
    <w:rsid w:val="00173FDA"/>
    <w:rsid w:val="001740D1"/>
    <w:rsid w:val="001740D6"/>
    <w:rsid w:val="001748C1"/>
    <w:rsid w:val="00174A7F"/>
    <w:rsid w:val="00174B83"/>
    <w:rsid w:val="00174B91"/>
    <w:rsid w:val="00174D0B"/>
    <w:rsid w:val="00174E43"/>
    <w:rsid w:val="001751BA"/>
    <w:rsid w:val="0017533D"/>
    <w:rsid w:val="001753FA"/>
    <w:rsid w:val="0017541E"/>
    <w:rsid w:val="00175675"/>
    <w:rsid w:val="0017579E"/>
    <w:rsid w:val="00175889"/>
    <w:rsid w:val="00175A3D"/>
    <w:rsid w:val="00175AC0"/>
    <w:rsid w:val="00175AE9"/>
    <w:rsid w:val="00175CF6"/>
    <w:rsid w:val="00175D1A"/>
    <w:rsid w:val="00175D1E"/>
    <w:rsid w:val="00175DBC"/>
    <w:rsid w:val="00175E03"/>
    <w:rsid w:val="00175E20"/>
    <w:rsid w:val="00176238"/>
    <w:rsid w:val="0017633E"/>
    <w:rsid w:val="00176505"/>
    <w:rsid w:val="0017652E"/>
    <w:rsid w:val="00176670"/>
    <w:rsid w:val="0017678E"/>
    <w:rsid w:val="0017679C"/>
    <w:rsid w:val="00176975"/>
    <w:rsid w:val="00176A5C"/>
    <w:rsid w:val="00176B96"/>
    <w:rsid w:val="00176C2A"/>
    <w:rsid w:val="00176D74"/>
    <w:rsid w:val="00176D8A"/>
    <w:rsid w:val="0017701C"/>
    <w:rsid w:val="001771C1"/>
    <w:rsid w:val="00177474"/>
    <w:rsid w:val="001776BA"/>
    <w:rsid w:val="00177835"/>
    <w:rsid w:val="001778C0"/>
    <w:rsid w:val="001778D1"/>
    <w:rsid w:val="00177913"/>
    <w:rsid w:val="0017799A"/>
    <w:rsid w:val="00177B7E"/>
    <w:rsid w:val="00177BDD"/>
    <w:rsid w:val="00177E93"/>
    <w:rsid w:val="00177F02"/>
    <w:rsid w:val="00177F41"/>
    <w:rsid w:val="00177FD2"/>
    <w:rsid w:val="00180195"/>
    <w:rsid w:val="0018025D"/>
    <w:rsid w:val="00180576"/>
    <w:rsid w:val="001806D6"/>
    <w:rsid w:val="001807A3"/>
    <w:rsid w:val="001807D7"/>
    <w:rsid w:val="0018086F"/>
    <w:rsid w:val="001809B8"/>
    <w:rsid w:val="00180EA5"/>
    <w:rsid w:val="00180F81"/>
    <w:rsid w:val="001812A5"/>
    <w:rsid w:val="001812CF"/>
    <w:rsid w:val="001814DF"/>
    <w:rsid w:val="001815BA"/>
    <w:rsid w:val="00181769"/>
    <w:rsid w:val="0018181F"/>
    <w:rsid w:val="00181A41"/>
    <w:rsid w:val="00181A50"/>
    <w:rsid w:val="00181AFF"/>
    <w:rsid w:val="00181B42"/>
    <w:rsid w:val="00181F18"/>
    <w:rsid w:val="00181F90"/>
    <w:rsid w:val="0018210B"/>
    <w:rsid w:val="0018219A"/>
    <w:rsid w:val="00182A0D"/>
    <w:rsid w:val="00182A32"/>
    <w:rsid w:val="00182AAE"/>
    <w:rsid w:val="00182B40"/>
    <w:rsid w:val="00182E51"/>
    <w:rsid w:val="00183172"/>
    <w:rsid w:val="001833B4"/>
    <w:rsid w:val="001835FC"/>
    <w:rsid w:val="00183838"/>
    <w:rsid w:val="0018388C"/>
    <w:rsid w:val="00183969"/>
    <w:rsid w:val="00183E7C"/>
    <w:rsid w:val="001840C4"/>
    <w:rsid w:val="00184166"/>
    <w:rsid w:val="001842B5"/>
    <w:rsid w:val="00184620"/>
    <w:rsid w:val="00184BAA"/>
    <w:rsid w:val="00184D8D"/>
    <w:rsid w:val="00184DF3"/>
    <w:rsid w:val="00184E34"/>
    <w:rsid w:val="00185045"/>
    <w:rsid w:val="0018509C"/>
    <w:rsid w:val="001851B6"/>
    <w:rsid w:val="00185272"/>
    <w:rsid w:val="0018547A"/>
    <w:rsid w:val="00185637"/>
    <w:rsid w:val="0018566C"/>
    <w:rsid w:val="00185D79"/>
    <w:rsid w:val="00185F2E"/>
    <w:rsid w:val="0018614A"/>
    <w:rsid w:val="001863A0"/>
    <w:rsid w:val="0018644E"/>
    <w:rsid w:val="001864CA"/>
    <w:rsid w:val="001869F8"/>
    <w:rsid w:val="00187070"/>
    <w:rsid w:val="00187083"/>
    <w:rsid w:val="001872E1"/>
    <w:rsid w:val="00187325"/>
    <w:rsid w:val="00187779"/>
    <w:rsid w:val="00187810"/>
    <w:rsid w:val="001878FF"/>
    <w:rsid w:val="00187978"/>
    <w:rsid w:val="00187BE7"/>
    <w:rsid w:val="00187C19"/>
    <w:rsid w:val="00187C6F"/>
    <w:rsid w:val="00187D5B"/>
    <w:rsid w:val="001900D6"/>
    <w:rsid w:val="00190235"/>
    <w:rsid w:val="00190332"/>
    <w:rsid w:val="00190408"/>
    <w:rsid w:val="0019041D"/>
    <w:rsid w:val="00190453"/>
    <w:rsid w:val="001905FF"/>
    <w:rsid w:val="001906DB"/>
    <w:rsid w:val="00190785"/>
    <w:rsid w:val="00190A1D"/>
    <w:rsid w:val="00191193"/>
    <w:rsid w:val="001911E0"/>
    <w:rsid w:val="00191208"/>
    <w:rsid w:val="0019137A"/>
    <w:rsid w:val="0019168A"/>
    <w:rsid w:val="00191A9B"/>
    <w:rsid w:val="00191B42"/>
    <w:rsid w:val="00191EB9"/>
    <w:rsid w:val="0019230F"/>
    <w:rsid w:val="00192C05"/>
    <w:rsid w:val="00192DB1"/>
    <w:rsid w:val="00192DD1"/>
    <w:rsid w:val="00193120"/>
    <w:rsid w:val="001931CF"/>
    <w:rsid w:val="00193219"/>
    <w:rsid w:val="001932B2"/>
    <w:rsid w:val="001934F2"/>
    <w:rsid w:val="00193528"/>
    <w:rsid w:val="00193573"/>
    <w:rsid w:val="001935DB"/>
    <w:rsid w:val="001935F5"/>
    <w:rsid w:val="00193843"/>
    <w:rsid w:val="001939E1"/>
    <w:rsid w:val="00193B9A"/>
    <w:rsid w:val="00193C50"/>
    <w:rsid w:val="00193C77"/>
    <w:rsid w:val="00193CEE"/>
    <w:rsid w:val="00193DD9"/>
    <w:rsid w:val="00193EDC"/>
    <w:rsid w:val="00194185"/>
    <w:rsid w:val="0019419C"/>
    <w:rsid w:val="001942D4"/>
    <w:rsid w:val="001944A1"/>
    <w:rsid w:val="0019478A"/>
    <w:rsid w:val="00194F53"/>
    <w:rsid w:val="00194FA8"/>
    <w:rsid w:val="00195011"/>
    <w:rsid w:val="00195053"/>
    <w:rsid w:val="001958F5"/>
    <w:rsid w:val="00195B16"/>
    <w:rsid w:val="00195BF5"/>
    <w:rsid w:val="00195C32"/>
    <w:rsid w:val="00195E42"/>
    <w:rsid w:val="00195E56"/>
    <w:rsid w:val="00195F3E"/>
    <w:rsid w:val="0019606A"/>
    <w:rsid w:val="001960A5"/>
    <w:rsid w:val="00196436"/>
    <w:rsid w:val="001964B6"/>
    <w:rsid w:val="00196571"/>
    <w:rsid w:val="00196645"/>
    <w:rsid w:val="001967C5"/>
    <w:rsid w:val="00196B0C"/>
    <w:rsid w:val="00196D64"/>
    <w:rsid w:val="00196EC6"/>
    <w:rsid w:val="00196F58"/>
    <w:rsid w:val="00196FE4"/>
    <w:rsid w:val="001970BB"/>
    <w:rsid w:val="001970DC"/>
    <w:rsid w:val="00197286"/>
    <w:rsid w:val="0019750F"/>
    <w:rsid w:val="001975AA"/>
    <w:rsid w:val="0019770F"/>
    <w:rsid w:val="0019779B"/>
    <w:rsid w:val="0019792C"/>
    <w:rsid w:val="00197D40"/>
    <w:rsid w:val="00197D73"/>
    <w:rsid w:val="00197F3A"/>
    <w:rsid w:val="001A0124"/>
    <w:rsid w:val="001A0352"/>
    <w:rsid w:val="001A05C0"/>
    <w:rsid w:val="001A0AE2"/>
    <w:rsid w:val="001A0B90"/>
    <w:rsid w:val="001A0CDA"/>
    <w:rsid w:val="001A0DB0"/>
    <w:rsid w:val="001A0DDC"/>
    <w:rsid w:val="001A0F10"/>
    <w:rsid w:val="001A0FEF"/>
    <w:rsid w:val="001A1002"/>
    <w:rsid w:val="001A101D"/>
    <w:rsid w:val="001A102E"/>
    <w:rsid w:val="001A1177"/>
    <w:rsid w:val="001A11EA"/>
    <w:rsid w:val="001A146D"/>
    <w:rsid w:val="001A14A7"/>
    <w:rsid w:val="001A16A3"/>
    <w:rsid w:val="001A1DC7"/>
    <w:rsid w:val="001A1DE5"/>
    <w:rsid w:val="001A2099"/>
    <w:rsid w:val="001A20D9"/>
    <w:rsid w:val="001A217B"/>
    <w:rsid w:val="001A21B9"/>
    <w:rsid w:val="001A2280"/>
    <w:rsid w:val="001A2367"/>
    <w:rsid w:val="001A2482"/>
    <w:rsid w:val="001A257E"/>
    <w:rsid w:val="001A279C"/>
    <w:rsid w:val="001A290F"/>
    <w:rsid w:val="001A2C91"/>
    <w:rsid w:val="001A2E6F"/>
    <w:rsid w:val="001A2F0C"/>
    <w:rsid w:val="001A2FD7"/>
    <w:rsid w:val="001A302A"/>
    <w:rsid w:val="001A307C"/>
    <w:rsid w:val="001A30D6"/>
    <w:rsid w:val="001A30EE"/>
    <w:rsid w:val="001A3259"/>
    <w:rsid w:val="001A333E"/>
    <w:rsid w:val="001A3604"/>
    <w:rsid w:val="001A3757"/>
    <w:rsid w:val="001A3888"/>
    <w:rsid w:val="001A38DE"/>
    <w:rsid w:val="001A39A9"/>
    <w:rsid w:val="001A39B1"/>
    <w:rsid w:val="001A3B58"/>
    <w:rsid w:val="001A3C1F"/>
    <w:rsid w:val="001A3D0E"/>
    <w:rsid w:val="001A3D43"/>
    <w:rsid w:val="001A41AD"/>
    <w:rsid w:val="001A443F"/>
    <w:rsid w:val="001A45F8"/>
    <w:rsid w:val="001A494B"/>
    <w:rsid w:val="001A4BCA"/>
    <w:rsid w:val="001A4C05"/>
    <w:rsid w:val="001A4C5B"/>
    <w:rsid w:val="001A4E22"/>
    <w:rsid w:val="001A4FEA"/>
    <w:rsid w:val="001A504C"/>
    <w:rsid w:val="001A5062"/>
    <w:rsid w:val="001A5158"/>
    <w:rsid w:val="001A519A"/>
    <w:rsid w:val="001A51B6"/>
    <w:rsid w:val="001A5247"/>
    <w:rsid w:val="001A559A"/>
    <w:rsid w:val="001A5739"/>
    <w:rsid w:val="001A57AB"/>
    <w:rsid w:val="001A581D"/>
    <w:rsid w:val="001A5A26"/>
    <w:rsid w:val="001A5A98"/>
    <w:rsid w:val="001A5C1F"/>
    <w:rsid w:val="001A5E1C"/>
    <w:rsid w:val="001A5EC8"/>
    <w:rsid w:val="001A5EDD"/>
    <w:rsid w:val="001A611A"/>
    <w:rsid w:val="001A6180"/>
    <w:rsid w:val="001A6326"/>
    <w:rsid w:val="001A6355"/>
    <w:rsid w:val="001A64A2"/>
    <w:rsid w:val="001A64DF"/>
    <w:rsid w:val="001A650B"/>
    <w:rsid w:val="001A6552"/>
    <w:rsid w:val="001A6701"/>
    <w:rsid w:val="001A69A5"/>
    <w:rsid w:val="001A69B5"/>
    <w:rsid w:val="001A6B27"/>
    <w:rsid w:val="001A6D32"/>
    <w:rsid w:val="001A6DF9"/>
    <w:rsid w:val="001A6F05"/>
    <w:rsid w:val="001A6F47"/>
    <w:rsid w:val="001A6FF9"/>
    <w:rsid w:val="001A712C"/>
    <w:rsid w:val="001A725F"/>
    <w:rsid w:val="001A756C"/>
    <w:rsid w:val="001A75A0"/>
    <w:rsid w:val="001A7752"/>
    <w:rsid w:val="001A781F"/>
    <w:rsid w:val="001A7B16"/>
    <w:rsid w:val="001A7D4B"/>
    <w:rsid w:val="001A7E06"/>
    <w:rsid w:val="001B006F"/>
    <w:rsid w:val="001B01B3"/>
    <w:rsid w:val="001B01C7"/>
    <w:rsid w:val="001B01FC"/>
    <w:rsid w:val="001B0386"/>
    <w:rsid w:val="001B0411"/>
    <w:rsid w:val="001B05C4"/>
    <w:rsid w:val="001B060B"/>
    <w:rsid w:val="001B07E6"/>
    <w:rsid w:val="001B091F"/>
    <w:rsid w:val="001B0BC2"/>
    <w:rsid w:val="001B0CDD"/>
    <w:rsid w:val="001B0E28"/>
    <w:rsid w:val="001B0E53"/>
    <w:rsid w:val="001B0F2D"/>
    <w:rsid w:val="001B0FB2"/>
    <w:rsid w:val="001B1065"/>
    <w:rsid w:val="001B10FB"/>
    <w:rsid w:val="001B1123"/>
    <w:rsid w:val="001B12DF"/>
    <w:rsid w:val="001B14FE"/>
    <w:rsid w:val="001B156E"/>
    <w:rsid w:val="001B157C"/>
    <w:rsid w:val="001B1623"/>
    <w:rsid w:val="001B1690"/>
    <w:rsid w:val="001B1BD1"/>
    <w:rsid w:val="001B1CDA"/>
    <w:rsid w:val="001B1DF2"/>
    <w:rsid w:val="001B1DF9"/>
    <w:rsid w:val="001B1E1B"/>
    <w:rsid w:val="001B204E"/>
    <w:rsid w:val="001B24BE"/>
    <w:rsid w:val="001B2660"/>
    <w:rsid w:val="001B26C4"/>
    <w:rsid w:val="001B276F"/>
    <w:rsid w:val="001B29AA"/>
    <w:rsid w:val="001B2A72"/>
    <w:rsid w:val="001B2DE3"/>
    <w:rsid w:val="001B2DF7"/>
    <w:rsid w:val="001B2FBC"/>
    <w:rsid w:val="001B2FCE"/>
    <w:rsid w:val="001B3057"/>
    <w:rsid w:val="001B3095"/>
    <w:rsid w:val="001B3436"/>
    <w:rsid w:val="001B36DC"/>
    <w:rsid w:val="001B3956"/>
    <w:rsid w:val="001B3B28"/>
    <w:rsid w:val="001B3E64"/>
    <w:rsid w:val="001B42D9"/>
    <w:rsid w:val="001B43B7"/>
    <w:rsid w:val="001B43B8"/>
    <w:rsid w:val="001B4557"/>
    <w:rsid w:val="001B4701"/>
    <w:rsid w:val="001B473E"/>
    <w:rsid w:val="001B487F"/>
    <w:rsid w:val="001B490C"/>
    <w:rsid w:val="001B4BB9"/>
    <w:rsid w:val="001B4E38"/>
    <w:rsid w:val="001B4E89"/>
    <w:rsid w:val="001B5032"/>
    <w:rsid w:val="001B50FA"/>
    <w:rsid w:val="001B5319"/>
    <w:rsid w:val="001B5480"/>
    <w:rsid w:val="001B55F5"/>
    <w:rsid w:val="001B574F"/>
    <w:rsid w:val="001B58F3"/>
    <w:rsid w:val="001B596B"/>
    <w:rsid w:val="001B59C1"/>
    <w:rsid w:val="001B5A56"/>
    <w:rsid w:val="001B5B77"/>
    <w:rsid w:val="001B5C5D"/>
    <w:rsid w:val="001B5EE5"/>
    <w:rsid w:val="001B6028"/>
    <w:rsid w:val="001B6150"/>
    <w:rsid w:val="001B62DF"/>
    <w:rsid w:val="001B6411"/>
    <w:rsid w:val="001B6418"/>
    <w:rsid w:val="001B648C"/>
    <w:rsid w:val="001B660F"/>
    <w:rsid w:val="001B6684"/>
    <w:rsid w:val="001B6A28"/>
    <w:rsid w:val="001B6A2F"/>
    <w:rsid w:val="001B6CB6"/>
    <w:rsid w:val="001B6FA6"/>
    <w:rsid w:val="001B703B"/>
    <w:rsid w:val="001B7232"/>
    <w:rsid w:val="001B72BF"/>
    <w:rsid w:val="001B7351"/>
    <w:rsid w:val="001B7359"/>
    <w:rsid w:val="001B7363"/>
    <w:rsid w:val="001B73D3"/>
    <w:rsid w:val="001B759E"/>
    <w:rsid w:val="001B7615"/>
    <w:rsid w:val="001B7643"/>
    <w:rsid w:val="001B7731"/>
    <w:rsid w:val="001B7A04"/>
    <w:rsid w:val="001B7A0B"/>
    <w:rsid w:val="001B7F1A"/>
    <w:rsid w:val="001B7F8A"/>
    <w:rsid w:val="001B7F8F"/>
    <w:rsid w:val="001C0001"/>
    <w:rsid w:val="001C00EC"/>
    <w:rsid w:val="001C0166"/>
    <w:rsid w:val="001C0409"/>
    <w:rsid w:val="001C0797"/>
    <w:rsid w:val="001C0883"/>
    <w:rsid w:val="001C0970"/>
    <w:rsid w:val="001C099C"/>
    <w:rsid w:val="001C0AFF"/>
    <w:rsid w:val="001C0B22"/>
    <w:rsid w:val="001C0DA6"/>
    <w:rsid w:val="001C0E72"/>
    <w:rsid w:val="001C0EB1"/>
    <w:rsid w:val="001C0EED"/>
    <w:rsid w:val="001C0FE9"/>
    <w:rsid w:val="001C10C8"/>
    <w:rsid w:val="001C1219"/>
    <w:rsid w:val="001C13B1"/>
    <w:rsid w:val="001C1480"/>
    <w:rsid w:val="001C15DA"/>
    <w:rsid w:val="001C163C"/>
    <w:rsid w:val="001C1AED"/>
    <w:rsid w:val="001C1B02"/>
    <w:rsid w:val="001C1F99"/>
    <w:rsid w:val="001C1F9C"/>
    <w:rsid w:val="001C1FE5"/>
    <w:rsid w:val="001C2125"/>
    <w:rsid w:val="001C2235"/>
    <w:rsid w:val="001C2559"/>
    <w:rsid w:val="001C2887"/>
    <w:rsid w:val="001C28FF"/>
    <w:rsid w:val="001C29AF"/>
    <w:rsid w:val="001C29EC"/>
    <w:rsid w:val="001C2A48"/>
    <w:rsid w:val="001C2A9D"/>
    <w:rsid w:val="001C2AF5"/>
    <w:rsid w:val="001C2AF9"/>
    <w:rsid w:val="001C2C2D"/>
    <w:rsid w:val="001C2D71"/>
    <w:rsid w:val="001C2EF3"/>
    <w:rsid w:val="001C2F18"/>
    <w:rsid w:val="001C3053"/>
    <w:rsid w:val="001C3106"/>
    <w:rsid w:val="001C3143"/>
    <w:rsid w:val="001C3164"/>
    <w:rsid w:val="001C316F"/>
    <w:rsid w:val="001C3301"/>
    <w:rsid w:val="001C3338"/>
    <w:rsid w:val="001C38A8"/>
    <w:rsid w:val="001C3AFE"/>
    <w:rsid w:val="001C3BB0"/>
    <w:rsid w:val="001C3DA2"/>
    <w:rsid w:val="001C4061"/>
    <w:rsid w:val="001C40ED"/>
    <w:rsid w:val="001C4213"/>
    <w:rsid w:val="001C431B"/>
    <w:rsid w:val="001C4353"/>
    <w:rsid w:val="001C438F"/>
    <w:rsid w:val="001C43F0"/>
    <w:rsid w:val="001C45D2"/>
    <w:rsid w:val="001C468A"/>
    <w:rsid w:val="001C48AF"/>
    <w:rsid w:val="001C4B5B"/>
    <w:rsid w:val="001C4BD1"/>
    <w:rsid w:val="001C4DC4"/>
    <w:rsid w:val="001C4F2D"/>
    <w:rsid w:val="001C51E1"/>
    <w:rsid w:val="001C52D6"/>
    <w:rsid w:val="001C553B"/>
    <w:rsid w:val="001C56BD"/>
    <w:rsid w:val="001C5955"/>
    <w:rsid w:val="001C5C1F"/>
    <w:rsid w:val="001C5D40"/>
    <w:rsid w:val="001C5DAB"/>
    <w:rsid w:val="001C5EC4"/>
    <w:rsid w:val="001C5F02"/>
    <w:rsid w:val="001C6295"/>
    <w:rsid w:val="001C640E"/>
    <w:rsid w:val="001C66F8"/>
    <w:rsid w:val="001C6715"/>
    <w:rsid w:val="001C67E0"/>
    <w:rsid w:val="001C684B"/>
    <w:rsid w:val="001C6871"/>
    <w:rsid w:val="001C691B"/>
    <w:rsid w:val="001C6922"/>
    <w:rsid w:val="001C6AC6"/>
    <w:rsid w:val="001C6B23"/>
    <w:rsid w:val="001C6C41"/>
    <w:rsid w:val="001C6CD1"/>
    <w:rsid w:val="001C6E33"/>
    <w:rsid w:val="001C6F59"/>
    <w:rsid w:val="001C7358"/>
    <w:rsid w:val="001C75B2"/>
    <w:rsid w:val="001C7615"/>
    <w:rsid w:val="001C78FD"/>
    <w:rsid w:val="001C7947"/>
    <w:rsid w:val="001C794F"/>
    <w:rsid w:val="001C798E"/>
    <w:rsid w:val="001C7C38"/>
    <w:rsid w:val="001C7C6F"/>
    <w:rsid w:val="001C7E48"/>
    <w:rsid w:val="001C918F"/>
    <w:rsid w:val="001D0052"/>
    <w:rsid w:val="001D0065"/>
    <w:rsid w:val="001D0172"/>
    <w:rsid w:val="001D01EE"/>
    <w:rsid w:val="001D0244"/>
    <w:rsid w:val="001D061B"/>
    <w:rsid w:val="001D06FA"/>
    <w:rsid w:val="001D072D"/>
    <w:rsid w:val="001D07B6"/>
    <w:rsid w:val="001D08E6"/>
    <w:rsid w:val="001D0919"/>
    <w:rsid w:val="001D09BE"/>
    <w:rsid w:val="001D0B48"/>
    <w:rsid w:val="001D0BE4"/>
    <w:rsid w:val="001D0C00"/>
    <w:rsid w:val="001D0F4F"/>
    <w:rsid w:val="001D0FBB"/>
    <w:rsid w:val="001D18AC"/>
    <w:rsid w:val="001D18D7"/>
    <w:rsid w:val="001D1941"/>
    <w:rsid w:val="001D1956"/>
    <w:rsid w:val="001D19F1"/>
    <w:rsid w:val="001D1B80"/>
    <w:rsid w:val="001D1C7E"/>
    <w:rsid w:val="001D1DBD"/>
    <w:rsid w:val="001D1F0D"/>
    <w:rsid w:val="001D2605"/>
    <w:rsid w:val="001D2710"/>
    <w:rsid w:val="001D272F"/>
    <w:rsid w:val="001D27CF"/>
    <w:rsid w:val="001D2975"/>
    <w:rsid w:val="001D2B21"/>
    <w:rsid w:val="001D2B67"/>
    <w:rsid w:val="001D307A"/>
    <w:rsid w:val="001D309E"/>
    <w:rsid w:val="001D31E9"/>
    <w:rsid w:val="001D3205"/>
    <w:rsid w:val="001D3215"/>
    <w:rsid w:val="001D36C4"/>
    <w:rsid w:val="001D37CA"/>
    <w:rsid w:val="001D38BF"/>
    <w:rsid w:val="001D3DE0"/>
    <w:rsid w:val="001D409D"/>
    <w:rsid w:val="001D411C"/>
    <w:rsid w:val="001D4268"/>
    <w:rsid w:val="001D430A"/>
    <w:rsid w:val="001D4390"/>
    <w:rsid w:val="001D4526"/>
    <w:rsid w:val="001D464D"/>
    <w:rsid w:val="001D4F0E"/>
    <w:rsid w:val="001D506E"/>
    <w:rsid w:val="001D5076"/>
    <w:rsid w:val="001D54DE"/>
    <w:rsid w:val="001D553A"/>
    <w:rsid w:val="001D5554"/>
    <w:rsid w:val="001D55E1"/>
    <w:rsid w:val="001D567D"/>
    <w:rsid w:val="001D5A66"/>
    <w:rsid w:val="001D5EBB"/>
    <w:rsid w:val="001D62D0"/>
    <w:rsid w:val="001D6369"/>
    <w:rsid w:val="001D6374"/>
    <w:rsid w:val="001D6416"/>
    <w:rsid w:val="001D6757"/>
    <w:rsid w:val="001D6883"/>
    <w:rsid w:val="001D69AF"/>
    <w:rsid w:val="001D6B36"/>
    <w:rsid w:val="001D6BC6"/>
    <w:rsid w:val="001D6CB8"/>
    <w:rsid w:val="001D6DC2"/>
    <w:rsid w:val="001D6E54"/>
    <w:rsid w:val="001D7350"/>
    <w:rsid w:val="001D7493"/>
    <w:rsid w:val="001D750F"/>
    <w:rsid w:val="001D76E3"/>
    <w:rsid w:val="001D78EC"/>
    <w:rsid w:val="001D79FF"/>
    <w:rsid w:val="001D7C28"/>
    <w:rsid w:val="001D7D78"/>
    <w:rsid w:val="001D7E8E"/>
    <w:rsid w:val="001E081B"/>
    <w:rsid w:val="001E0E36"/>
    <w:rsid w:val="001E0F60"/>
    <w:rsid w:val="001E1118"/>
    <w:rsid w:val="001E1125"/>
    <w:rsid w:val="001E147D"/>
    <w:rsid w:val="001E164D"/>
    <w:rsid w:val="001E167D"/>
    <w:rsid w:val="001E16DA"/>
    <w:rsid w:val="001E1852"/>
    <w:rsid w:val="001E19A0"/>
    <w:rsid w:val="001E1AF0"/>
    <w:rsid w:val="001E1B5B"/>
    <w:rsid w:val="001E1CC5"/>
    <w:rsid w:val="001E1D7C"/>
    <w:rsid w:val="001E1F73"/>
    <w:rsid w:val="001E1FE8"/>
    <w:rsid w:val="001E20C8"/>
    <w:rsid w:val="001E227E"/>
    <w:rsid w:val="001E240A"/>
    <w:rsid w:val="001E24E6"/>
    <w:rsid w:val="001E25D0"/>
    <w:rsid w:val="001E2836"/>
    <w:rsid w:val="001E29C4"/>
    <w:rsid w:val="001E2E2F"/>
    <w:rsid w:val="001E2F1A"/>
    <w:rsid w:val="001E303A"/>
    <w:rsid w:val="001E33B6"/>
    <w:rsid w:val="001E340D"/>
    <w:rsid w:val="001E34A4"/>
    <w:rsid w:val="001E34E6"/>
    <w:rsid w:val="001E353B"/>
    <w:rsid w:val="001E358B"/>
    <w:rsid w:val="001E35AB"/>
    <w:rsid w:val="001E35C3"/>
    <w:rsid w:val="001E3638"/>
    <w:rsid w:val="001E3870"/>
    <w:rsid w:val="001E3896"/>
    <w:rsid w:val="001E3A0D"/>
    <w:rsid w:val="001E428E"/>
    <w:rsid w:val="001E438A"/>
    <w:rsid w:val="001E43A7"/>
    <w:rsid w:val="001E45C3"/>
    <w:rsid w:val="001E491E"/>
    <w:rsid w:val="001E4B6D"/>
    <w:rsid w:val="001E4FB8"/>
    <w:rsid w:val="001E5243"/>
    <w:rsid w:val="001E5322"/>
    <w:rsid w:val="001E5433"/>
    <w:rsid w:val="001E5454"/>
    <w:rsid w:val="001E54AF"/>
    <w:rsid w:val="001E5541"/>
    <w:rsid w:val="001E554C"/>
    <w:rsid w:val="001E56BE"/>
    <w:rsid w:val="001E56F6"/>
    <w:rsid w:val="001E570B"/>
    <w:rsid w:val="001E5852"/>
    <w:rsid w:val="001E592F"/>
    <w:rsid w:val="001E5A6F"/>
    <w:rsid w:val="001E5B57"/>
    <w:rsid w:val="001E5C3B"/>
    <w:rsid w:val="001E5CE1"/>
    <w:rsid w:val="001E5D44"/>
    <w:rsid w:val="001E5E31"/>
    <w:rsid w:val="001E5E4C"/>
    <w:rsid w:val="001E6170"/>
    <w:rsid w:val="001E628A"/>
    <w:rsid w:val="001E646E"/>
    <w:rsid w:val="001E6494"/>
    <w:rsid w:val="001E64A0"/>
    <w:rsid w:val="001E64BD"/>
    <w:rsid w:val="001E66A8"/>
    <w:rsid w:val="001E66E5"/>
    <w:rsid w:val="001E6B4A"/>
    <w:rsid w:val="001E6D7A"/>
    <w:rsid w:val="001E706F"/>
    <w:rsid w:val="001E73D3"/>
    <w:rsid w:val="001E7611"/>
    <w:rsid w:val="001E787F"/>
    <w:rsid w:val="001E791D"/>
    <w:rsid w:val="001E7A1D"/>
    <w:rsid w:val="001E7AF1"/>
    <w:rsid w:val="001E7FA8"/>
    <w:rsid w:val="001F000F"/>
    <w:rsid w:val="001F017C"/>
    <w:rsid w:val="001F0205"/>
    <w:rsid w:val="001F02E0"/>
    <w:rsid w:val="001F04B4"/>
    <w:rsid w:val="001F0703"/>
    <w:rsid w:val="001F09F0"/>
    <w:rsid w:val="001F0A77"/>
    <w:rsid w:val="001F0BDE"/>
    <w:rsid w:val="001F0E02"/>
    <w:rsid w:val="001F0ECF"/>
    <w:rsid w:val="001F0FA7"/>
    <w:rsid w:val="001F1077"/>
    <w:rsid w:val="001F120B"/>
    <w:rsid w:val="001F122F"/>
    <w:rsid w:val="001F1284"/>
    <w:rsid w:val="001F1393"/>
    <w:rsid w:val="001F1532"/>
    <w:rsid w:val="001F1597"/>
    <w:rsid w:val="001F19FA"/>
    <w:rsid w:val="001F1CAF"/>
    <w:rsid w:val="001F1DA8"/>
    <w:rsid w:val="001F1DCF"/>
    <w:rsid w:val="001F20CD"/>
    <w:rsid w:val="001F2193"/>
    <w:rsid w:val="001F22D9"/>
    <w:rsid w:val="001F24DB"/>
    <w:rsid w:val="001F2521"/>
    <w:rsid w:val="001F264D"/>
    <w:rsid w:val="001F2828"/>
    <w:rsid w:val="001F2A52"/>
    <w:rsid w:val="001F2C53"/>
    <w:rsid w:val="001F2D14"/>
    <w:rsid w:val="001F2FC0"/>
    <w:rsid w:val="001F32C6"/>
    <w:rsid w:val="001F377A"/>
    <w:rsid w:val="001F37C8"/>
    <w:rsid w:val="001F3939"/>
    <w:rsid w:val="001F3B82"/>
    <w:rsid w:val="001F3D04"/>
    <w:rsid w:val="001F3F54"/>
    <w:rsid w:val="001F434B"/>
    <w:rsid w:val="001F4358"/>
    <w:rsid w:val="001F44D1"/>
    <w:rsid w:val="001F48AE"/>
    <w:rsid w:val="001F4CCA"/>
    <w:rsid w:val="001F4D17"/>
    <w:rsid w:val="001F4DA9"/>
    <w:rsid w:val="001F4E3C"/>
    <w:rsid w:val="001F4F02"/>
    <w:rsid w:val="001F4F30"/>
    <w:rsid w:val="001F4FCD"/>
    <w:rsid w:val="001F502F"/>
    <w:rsid w:val="001F50C9"/>
    <w:rsid w:val="001F5220"/>
    <w:rsid w:val="001F5341"/>
    <w:rsid w:val="001F5360"/>
    <w:rsid w:val="001F546B"/>
    <w:rsid w:val="001F54AA"/>
    <w:rsid w:val="001F578C"/>
    <w:rsid w:val="001F5CE7"/>
    <w:rsid w:val="001F5DAF"/>
    <w:rsid w:val="001F5E77"/>
    <w:rsid w:val="001F6057"/>
    <w:rsid w:val="001F61C9"/>
    <w:rsid w:val="001F61FF"/>
    <w:rsid w:val="001F62C0"/>
    <w:rsid w:val="001F6382"/>
    <w:rsid w:val="001F6779"/>
    <w:rsid w:val="001F69CA"/>
    <w:rsid w:val="001F6D89"/>
    <w:rsid w:val="001F6DF6"/>
    <w:rsid w:val="001F736A"/>
    <w:rsid w:val="001F740C"/>
    <w:rsid w:val="001F7414"/>
    <w:rsid w:val="001F76D1"/>
    <w:rsid w:val="001F7A3A"/>
    <w:rsid w:val="001F7C93"/>
    <w:rsid w:val="001F7D15"/>
    <w:rsid w:val="001F7ED2"/>
    <w:rsid w:val="00200007"/>
    <w:rsid w:val="00200336"/>
    <w:rsid w:val="00200385"/>
    <w:rsid w:val="0020039A"/>
    <w:rsid w:val="00200419"/>
    <w:rsid w:val="00200829"/>
    <w:rsid w:val="00200838"/>
    <w:rsid w:val="00200893"/>
    <w:rsid w:val="00200894"/>
    <w:rsid w:val="002008B7"/>
    <w:rsid w:val="00200C91"/>
    <w:rsid w:val="002011FD"/>
    <w:rsid w:val="0020122B"/>
    <w:rsid w:val="002013E0"/>
    <w:rsid w:val="0020143C"/>
    <w:rsid w:val="0020155A"/>
    <w:rsid w:val="002016E2"/>
    <w:rsid w:val="00201778"/>
    <w:rsid w:val="00201845"/>
    <w:rsid w:val="00201B8B"/>
    <w:rsid w:val="00201E5D"/>
    <w:rsid w:val="00201FC2"/>
    <w:rsid w:val="00201FDB"/>
    <w:rsid w:val="00202006"/>
    <w:rsid w:val="00202413"/>
    <w:rsid w:val="00202460"/>
    <w:rsid w:val="00202582"/>
    <w:rsid w:val="002027C0"/>
    <w:rsid w:val="0020291B"/>
    <w:rsid w:val="002029DE"/>
    <w:rsid w:val="00202AD0"/>
    <w:rsid w:val="00202B4D"/>
    <w:rsid w:val="00202D4E"/>
    <w:rsid w:val="0020303B"/>
    <w:rsid w:val="00203064"/>
    <w:rsid w:val="0020317D"/>
    <w:rsid w:val="002032C4"/>
    <w:rsid w:val="0020345C"/>
    <w:rsid w:val="002037AE"/>
    <w:rsid w:val="0020395D"/>
    <w:rsid w:val="00203C20"/>
    <w:rsid w:val="00203C3E"/>
    <w:rsid w:val="00203C82"/>
    <w:rsid w:val="00203E1E"/>
    <w:rsid w:val="00203E9C"/>
    <w:rsid w:val="00203FA2"/>
    <w:rsid w:val="00204129"/>
    <w:rsid w:val="00204229"/>
    <w:rsid w:val="002042BE"/>
    <w:rsid w:val="00204379"/>
    <w:rsid w:val="002044B8"/>
    <w:rsid w:val="00204591"/>
    <w:rsid w:val="0020492C"/>
    <w:rsid w:val="002049F2"/>
    <w:rsid w:val="00204B3A"/>
    <w:rsid w:val="00204D87"/>
    <w:rsid w:val="00204E3B"/>
    <w:rsid w:val="0020518B"/>
    <w:rsid w:val="002052AB"/>
    <w:rsid w:val="00205316"/>
    <w:rsid w:val="002053C1"/>
    <w:rsid w:val="0020565A"/>
    <w:rsid w:val="002056F8"/>
    <w:rsid w:val="00205798"/>
    <w:rsid w:val="002058FE"/>
    <w:rsid w:val="00205908"/>
    <w:rsid w:val="00205992"/>
    <w:rsid w:val="002061F9"/>
    <w:rsid w:val="002062D1"/>
    <w:rsid w:val="0020653A"/>
    <w:rsid w:val="00206936"/>
    <w:rsid w:val="00206CF3"/>
    <w:rsid w:val="00207269"/>
    <w:rsid w:val="002074C5"/>
    <w:rsid w:val="0020769A"/>
    <w:rsid w:val="00207841"/>
    <w:rsid w:val="00207E8C"/>
    <w:rsid w:val="00210186"/>
    <w:rsid w:val="002101DC"/>
    <w:rsid w:val="00210327"/>
    <w:rsid w:val="002105F4"/>
    <w:rsid w:val="00210810"/>
    <w:rsid w:val="00210A18"/>
    <w:rsid w:val="00210ACA"/>
    <w:rsid w:val="00210CDC"/>
    <w:rsid w:val="00210DAB"/>
    <w:rsid w:val="00210E3F"/>
    <w:rsid w:val="00211157"/>
    <w:rsid w:val="002112EF"/>
    <w:rsid w:val="002113B4"/>
    <w:rsid w:val="002113FA"/>
    <w:rsid w:val="00211536"/>
    <w:rsid w:val="002116E7"/>
    <w:rsid w:val="00211C66"/>
    <w:rsid w:val="00211D1B"/>
    <w:rsid w:val="00211DBE"/>
    <w:rsid w:val="00211E9C"/>
    <w:rsid w:val="002120F6"/>
    <w:rsid w:val="00212120"/>
    <w:rsid w:val="0021238A"/>
    <w:rsid w:val="00212524"/>
    <w:rsid w:val="00212699"/>
    <w:rsid w:val="002127B0"/>
    <w:rsid w:val="002127E5"/>
    <w:rsid w:val="0021288C"/>
    <w:rsid w:val="002129CD"/>
    <w:rsid w:val="00212C07"/>
    <w:rsid w:val="00213061"/>
    <w:rsid w:val="002130FE"/>
    <w:rsid w:val="00213154"/>
    <w:rsid w:val="0021343F"/>
    <w:rsid w:val="00213473"/>
    <w:rsid w:val="0021347A"/>
    <w:rsid w:val="0021376B"/>
    <w:rsid w:val="00213920"/>
    <w:rsid w:val="00213992"/>
    <w:rsid w:val="00213B37"/>
    <w:rsid w:val="0021402D"/>
    <w:rsid w:val="002140B3"/>
    <w:rsid w:val="0021417C"/>
    <w:rsid w:val="0021426A"/>
    <w:rsid w:val="00214423"/>
    <w:rsid w:val="0021469C"/>
    <w:rsid w:val="00214A9B"/>
    <w:rsid w:val="00214B49"/>
    <w:rsid w:val="00214BA6"/>
    <w:rsid w:val="00214BE2"/>
    <w:rsid w:val="00214D1B"/>
    <w:rsid w:val="00214D96"/>
    <w:rsid w:val="00214DC3"/>
    <w:rsid w:val="00214E70"/>
    <w:rsid w:val="0021507E"/>
    <w:rsid w:val="002150FE"/>
    <w:rsid w:val="002151D1"/>
    <w:rsid w:val="0021537E"/>
    <w:rsid w:val="0021555A"/>
    <w:rsid w:val="002157D5"/>
    <w:rsid w:val="002157EC"/>
    <w:rsid w:val="00215825"/>
    <w:rsid w:val="00215877"/>
    <w:rsid w:val="002158A3"/>
    <w:rsid w:val="002159B4"/>
    <w:rsid w:val="00215CC3"/>
    <w:rsid w:val="00216128"/>
    <w:rsid w:val="002164F7"/>
    <w:rsid w:val="0021651B"/>
    <w:rsid w:val="00216579"/>
    <w:rsid w:val="002165E4"/>
    <w:rsid w:val="002167D3"/>
    <w:rsid w:val="002167FA"/>
    <w:rsid w:val="00216853"/>
    <w:rsid w:val="0021698D"/>
    <w:rsid w:val="00216A44"/>
    <w:rsid w:val="00216A58"/>
    <w:rsid w:val="00216C1A"/>
    <w:rsid w:val="00216C9F"/>
    <w:rsid w:val="00216D44"/>
    <w:rsid w:val="0021702D"/>
    <w:rsid w:val="00217092"/>
    <w:rsid w:val="002171DF"/>
    <w:rsid w:val="0021725F"/>
    <w:rsid w:val="00217316"/>
    <w:rsid w:val="002173F1"/>
    <w:rsid w:val="0021743C"/>
    <w:rsid w:val="002174DD"/>
    <w:rsid w:val="0021756B"/>
    <w:rsid w:val="00217708"/>
    <w:rsid w:val="0021771A"/>
    <w:rsid w:val="00217B33"/>
    <w:rsid w:val="00217B44"/>
    <w:rsid w:val="00217BE9"/>
    <w:rsid w:val="00217E53"/>
    <w:rsid w:val="00217F51"/>
    <w:rsid w:val="00220035"/>
    <w:rsid w:val="0022015B"/>
    <w:rsid w:val="0022032A"/>
    <w:rsid w:val="0022044A"/>
    <w:rsid w:val="002205CE"/>
    <w:rsid w:val="00220657"/>
    <w:rsid w:val="00220800"/>
    <w:rsid w:val="0022098B"/>
    <w:rsid w:val="00220B45"/>
    <w:rsid w:val="00220F3D"/>
    <w:rsid w:val="0022105D"/>
    <w:rsid w:val="002213BF"/>
    <w:rsid w:val="002213C8"/>
    <w:rsid w:val="00221815"/>
    <w:rsid w:val="0022195D"/>
    <w:rsid w:val="00221A55"/>
    <w:rsid w:val="00221AF8"/>
    <w:rsid w:val="00221C64"/>
    <w:rsid w:val="00221C7C"/>
    <w:rsid w:val="00221CD1"/>
    <w:rsid w:val="00221ED0"/>
    <w:rsid w:val="00221FC6"/>
    <w:rsid w:val="0022210F"/>
    <w:rsid w:val="0022215C"/>
    <w:rsid w:val="0022217C"/>
    <w:rsid w:val="002222E3"/>
    <w:rsid w:val="002223FF"/>
    <w:rsid w:val="002227BE"/>
    <w:rsid w:val="002227FA"/>
    <w:rsid w:val="00222938"/>
    <w:rsid w:val="00222A2B"/>
    <w:rsid w:val="00222A32"/>
    <w:rsid w:val="00222AA5"/>
    <w:rsid w:val="00222C9C"/>
    <w:rsid w:val="00222D82"/>
    <w:rsid w:val="00222FE7"/>
    <w:rsid w:val="0022308E"/>
    <w:rsid w:val="002230E7"/>
    <w:rsid w:val="0022311A"/>
    <w:rsid w:val="002232FD"/>
    <w:rsid w:val="0022348A"/>
    <w:rsid w:val="00223659"/>
    <w:rsid w:val="00223AF6"/>
    <w:rsid w:val="00223F64"/>
    <w:rsid w:val="00223FC6"/>
    <w:rsid w:val="0022428B"/>
    <w:rsid w:val="002243F0"/>
    <w:rsid w:val="00224463"/>
    <w:rsid w:val="00224564"/>
    <w:rsid w:val="002245E2"/>
    <w:rsid w:val="0022478B"/>
    <w:rsid w:val="002247B0"/>
    <w:rsid w:val="002249EA"/>
    <w:rsid w:val="00224AC5"/>
    <w:rsid w:val="00224B92"/>
    <w:rsid w:val="00224E7B"/>
    <w:rsid w:val="00224F66"/>
    <w:rsid w:val="00224F80"/>
    <w:rsid w:val="002250A5"/>
    <w:rsid w:val="002251E9"/>
    <w:rsid w:val="002253DA"/>
    <w:rsid w:val="0022540B"/>
    <w:rsid w:val="00225429"/>
    <w:rsid w:val="0022543F"/>
    <w:rsid w:val="00225453"/>
    <w:rsid w:val="002256A6"/>
    <w:rsid w:val="0022583D"/>
    <w:rsid w:val="00225ADC"/>
    <w:rsid w:val="00225BBB"/>
    <w:rsid w:val="00225C19"/>
    <w:rsid w:val="00225F5A"/>
    <w:rsid w:val="00225F5D"/>
    <w:rsid w:val="0022624D"/>
    <w:rsid w:val="0022656D"/>
    <w:rsid w:val="0022699A"/>
    <w:rsid w:val="00226A57"/>
    <w:rsid w:val="00226B0A"/>
    <w:rsid w:val="00226BDD"/>
    <w:rsid w:val="00226C77"/>
    <w:rsid w:val="00226D46"/>
    <w:rsid w:val="00226EFE"/>
    <w:rsid w:val="00226F2C"/>
    <w:rsid w:val="00226F52"/>
    <w:rsid w:val="0022772A"/>
    <w:rsid w:val="002277FB"/>
    <w:rsid w:val="002278E2"/>
    <w:rsid w:val="00227C45"/>
    <w:rsid w:val="00227C55"/>
    <w:rsid w:val="00227E1E"/>
    <w:rsid w:val="00227E20"/>
    <w:rsid w:val="00227FA6"/>
    <w:rsid w:val="00230315"/>
    <w:rsid w:val="00230336"/>
    <w:rsid w:val="0023036A"/>
    <w:rsid w:val="00230447"/>
    <w:rsid w:val="002304AB"/>
    <w:rsid w:val="002307B5"/>
    <w:rsid w:val="00230813"/>
    <w:rsid w:val="0023083F"/>
    <w:rsid w:val="00230976"/>
    <w:rsid w:val="002309B4"/>
    <w:rsid w:val="00230B0B"/>
    <w:rsid w:val="00230C07"/>
    <w:rsid w:val="00230D2C"/>
    <w:rsid w:val="00230EC9"/>
    <w:rsid w:val="00230F74"/>
    <w:rsid w:val="00230F9E"/>
    <w:rsid w:val="002310D1"/>
    <w:rsid w:val="002310D2"/>
    <w:rsid w:val="00231306"/>
    <w:rsid w:val="0023133D"/>
    <w:rsid w:val="002313FA"/>
    <w:rsid w:val="00231426"/>
    <w:rsid w:val="00231536"/>
    <w:rsid w:val="002319BB"/>
    <w:rsid w:val="00231CF9"/>
    <w:rsid w:val="00231EC3"/>
    <w:rsid w:val="00231F8D"/>
    <w:rsid w:val="0023209E"/>
    <w:rsid w:val="002322B5"/>
    <w:rsid w:val="0023253D"/>
    <w:rsid w:val="00232596"/>
    <w:rsid w:val="002328FA"/>
    <w:rsid w:val="00232BFE"/>
    <w:rsid w:val="00232F9B"/>
    <w:rsid w:val="0023381B"/>
    <w:rsid w:val="00233878"/>
    <w:rsid w:val="0023388E"/>
    <w:rsid w:val="00233C32"/>
    <w:rsid w:val="00233C48"/>
    <w:rsid w:val="00233D1A"/>
    <w:rsid w:val="0023403C"/>
    <w:rsid w:val="002342E7"/>
    <w:rsid w:val="002342E8"/>
    <w:rsid w:val="002345D2"/>
    <w:rsid w:val="00234741"/>
    <w:rsid w:val="0023476D"/>
    <w:rsid w:val="00234845"/>
    <w:rsid w:val="002349B0"/>
    <w:rsid w:val="00234E53"/>
    <w:rsid w:val="00234E72"/>
    <w:rsid w:val="00234F07"/>
    <w:rsid w:val="00234F58"/>
    <w:rsid w:val="00235235"/>
    <w:rsid w:val="002356B7"/>
    <w:rsid w:val="0023579B"/>
    <w:rsid w:val="00235874"/>
    <w:rsid w:val="00235945"/>
    <w:rsid w:val="00235A61"/>
    <w:rsid w:val="00235A82"/>
    <w:rsid w:val="00235AC6"/>
    <w:rsid w:val="00235B28"/>
    <w:rsid w:val="00235B40"/>
    <w:rsid w:val="00235C13"/>
    <w:rsid w:val="002360CE"/>
    <w:rsid w:val="00236177"/>
    <w:rsid w:val="00236316"/>
    <w:rsid w:val="00236511"/>
    <w:rsid w:val="002365A0"/>
    <w:rsid w:val="00236670"/>
    <w:rsid w:val="002367C3"/>
    <w:rsid w:val="002368E5"/>
    <w:rsid w:val="00236916"/>
    <w:rsid w:val="00236CC2"/>
    <w:rsid w:val="00236D3D"/>
    <w:rsid w:val="002373E2"/>
    <w:rsid w:val="00237472"/>
    <w:rsid w:val="002374A2"/>
    <w:rsid w:val="002375C5"/>
    <w:rsid w:val="0023779C"/>
    <w:rsid w:val="002377C6"/>
    <w:rsid w:val="002378C0"/>
    <w:rsid w:val="00237B1D"/>
    <w:rsid w:val="00237B20"/>
    <w:rsid w:val="00237B43"/>
    <w:rsid w:val="00237F98"/>
    <w:rsid w:val="00237FB4"/>
    <w:rsid w:val="002402B1"/>
    <w:rsid w:val="0024041F"/>
    <w:rsid w:val="002407E0"/>
    <w:rsid w:val="00240A4B"/>
    <w:rsid w:val="00240C31"/>
    <w:rsid w:val="00240CA8"/>
    <w:rsid w:val="00240D3B"/>
    <w:rsid w:val="00240E40"/>
    <w:rsid w:val="00240F5C"/>
    <w:rsid w:val="002410D7"/>
    <w:rsid w:val="00241242"/>
    <w:rsid w:val="0024141F"/>
    <w:rsid w:val="00241920"/>
    <w:rsid w:val="002419C9"/>
    <w:rsid w:val="00241A88"/>
    <w:rsid w:val="00241B65"/>
    <w:rsid w:val="00241BDD"/>
    <w:rsid w:val="00241BF1"/>
    <w:rsid w:val="00241C1D"/>
    <w:rsid w:val="00241D69"/>
    <w:rsid w:val="00241DAF"/>
    <w:rsid w:val="00241E39"/>
    <w:rsid w:val="00241EBB"/>
    <w:rsid w:val="00241FA4"/>
    <w:rsid w:val="00241FEC"/>
    <w:rsid w:val="00242011"/>
    <w:rsid w:val="002420AB"/>
    <w:rsid w:val="002420D0"/>
    <w:rsid w:val="0024225D"/>
    <w:rsid w:val="002422C7"/>
    <w:rsid w:val="002422D2"/>
    <w:rsid w:val="002423C7"/>
    <w:rsid w:val="00242500"/>
    <w:rsid w:val="00242546"/>
    <w:rsid w:val="002425D3"/>
    <w:rsid w:val="0024261A"/>
    <w:rsid w:val="0024266E"/>
    <w:rsid w:val="002426E3"/>
    <w:rsid w:val="002427F6"/>
    <w:rsid w:val="002431E2"/>
    <w:rsid w:val="00243350"/>
    <w:rsid w:val="0024355A"/>
    <w:rsid w:val="00243575"/>
    <w:rsid w:val="0024359C"/>
    <w:rsid w:val="002435A3"/>
    <w:rsid w:val="00243601"/>
    <w:rsid w:val="00243962"/>
    <w:rsid w:val="002439DA"/>
    <w:rsid w:val="00243A1C"/>
    <w:rsid w:val="00243B90"/>
    <w:rsid w:val="00243DF3"/>
    <w:rsid w:val="002444B6"/>
    <w:rsid w:val="00244629"/>
    <w:rsid w:val="0024488B"/>
    <w:rsid w:val="0024528A"/>
    <w:rsid w:val="002452AF"/>
    <w:rsid w:val="002453B9"/>
    <w:rsid w:val="002454D7"/>
    <w:rsid w:val="0024555B"/>
    <w:rsid w:val="0024558F"/>
    <w:rsid w:val="00245C40"/>
    <w:rsid w:val="00245DC2"/>
    <w:rsid w:val="0024617A"/>
    <w:rsid w:val="002461E5"/>
    <w:rsid w:val="002467FB"/>
    <w:rsid w:val="00246C11"/>
    <w:rsid w:val="00246F8C"/>
    <w:rsid w:val="00246FAD"/>
    <w:rsid w:val="0024707A"/>
    <w:rsid w:val="00247193"/>
    <w:rsid w:val="00247850"/>
    <w:rsid w:val="002478D8"/>
    <w:rsid w:val="002478F4"/>
    <w:rsid w:val="00247970"/>
    <w:rsid w:val="00247C04"/>
    <w:rsid w:val="00247CE5"/>
    <w:rsid w:val="00247D0D"/>
    <w:rsid w:val="00247D19"/>
    <w:rsid w:val="00247E5F"/>
    <w:rsid w:val="00247ED4"/>
    <w:rsid w:val="00247F22"/>
    <w:rsid w:val="002501C1"/>
    <w:rsid w:val="002502B7"/>
    <w:rsid w:val="002506FF"/>
    <w:rsid w:val="00250773"/>
    <w:rsid w:val="00250997"/>
    <w:rsid w:val="00250DC2"/>
    <w:rsid w:val="0025107A"/>
    <w:rsid w:val="0025120F"/>
    <w:rsid w:val="00251250"/>
    <w:rsid w:val="0025134B"/>
    <w:rsid w:val="0025169C"/>
    <w:rsid w:val="002517EF"/>
    <w:rsid w:val="002517F2"/>
    <w:rsid w:val="00251922"/>
    <w:rsid w:val="002519CF"/>
    <w:rsid w:val="00251BD6"/>
    <w:rsid w:val="00251D18"/>
    <w:rsid w:val="00251F31"/>
    <w:rsid w:val="00251FF0"/>
    <w:rsid w:val="00252140"/>
    <w:rsid w:val="002522C6"/>
    <w:rsid w:val="0025246E"/>
    <w:rsid w:val="0025284D"/>
    <w:rsid w:val="002529E1"/>
    <w:rsid w:val="00252A16"/>
    <w:rsid w:val="00252A52"/>
    <w:rsid w:val="00252AB4"/>
    <w:rsid w:val="00252AF0"/>
    <w:rsid w:val="0025312E"/>
    <w:rsid w:val="0025315E"/>
    <w:rsid w:val="00253186"/>
    <w:rsid w:val="00253234"/>
    <w:rsid w:val="00253246"/>
    <w:rsid w:val="00253330"/>
    <w:rsid w:val="00253501"/>
    <w:rsid w:val="00253658"/>
    <w:rsid w:val="00253717"/>
    <w:rsid w:val="00253863"/>
    <w:rsid w:val="00253BA5"/>
    <w:rsid w:val="00253FFA"/>
    <w:rsid w:val="00254330"/>
    <w:rsid w:val="002545A4"/>
    <w:rsid w:val="002545EE"/>
    <w:rsid w:val="0025516D"/>
    <w:rsid w:val="00255380"/>
    <w:rsid w:val="00255698"/>
    <w:rsid w:val="00255833"/>
    <w:rsid w:val="0025584A"/>
    <w:rsid w:val="0025588D"/>
    <w:rsid w:val="00255903"/>
    <w:rsid w:val="00255944"/>
    <w:rsid w:val="00255A30"/>
    <w:rsid w:val="00255C3D"/>
    <w:rsid w:val="00255C74"/>
    <w:rsid w:val="00255CA6"/>
    <w:rsid w:val="00255CCF"/>
    <w:rsid w:val="00255CEE"/>
    <w:rsid w:val="00255D7E"/>
    <w:rsid w:val="00255E9B"/>
    <w:rsid w:val="00255F2E"/>
    <w:rsid w:val="00256089"/>
    <w:rsid w:val="00256092"/>
    <w:rsid w:val="002562DF"/>
    <w:rsid w:val="00256323"/>
    <w:rsid w:val="0025637F"/>
    <w:rsid w:val="00256389"/>
    <w:rsid w:val="002563A2"/>
    <w:rsid w:val="00256410"/>
    <w:rsid w:val="0025642E"/>
    <w:rsid w:val="00256542"/>
    <w:rsid w:val="00256570"/>
    <w:rsid w:val="002566C5"/>
    <w:rsid w:val="002567C8"/>
    <w:rsid w:val="00256A3C"/>
    <w:rsid w:val="00256B45"/>
    <w:rsid w:val="00256D03"/>
    <w:rsid w:val="00256EA5"/>
    <w:rsid w:val="00257978"/>
    <w:rsid w:val="002579D9"/>
    <w:rsid w:val="00257B48"/>
    <w:rsid w:val="00257CC7"/>
    <w:rsid w:val="00257D29"/>
    <w:rsid w:val="002601A1"/>
    <w:rsid w:val="002601EA"/>
    <w:rsid w:val="00260538"/>
    <w:rsid w:val="00260612"/>
    <w:rsid w:val="002608FD"/>
    <w:rsid w:val="002609AF"/>
    <w:rsid w:val="00260C5E"/>
    <w:rsid w:val="0026109F"/>
    <w:rsid w:val="00261162"/>
    <w:rsid w:val="00261569"/>
    <w:rsid w:val="002616C0"/>
    <w:rsid w:val="002619CE"/>
    <w:rsid w:val="00261A04"/>
    <w:rsid w:val="00261BB6"/>
    <w:rsid w:val="00261E35"/>
    <w:rsid w:val="00262001"/>
    <w:rsid w:val="00262160"/>
    <w:rsid w:val="002621DE"/>
    <w:rsid w:val="00262321"/>
    <w:rsid w:val="002623AA"/>
    <w:rsid w:val="0026246F"/>
    <w:rsid w:val="0026262E"/>
    <w:rsid w:val="00262634"/>
    <w:rsid w:val="0026265A"/>
    <w:rsid w:val="0026299A"/>
    <w:rsid w:val="00262AF2"/>
    <w:rsid w:val="00262BAF"/>
    <w:rsid w:val="00262FBD"/>
    <w:rsid w:val="002631A5"/>
    <w:rsid w:val="002631B5"/>
    <w:rsid w:val="002631E6"/>
    <w:rsid w:val="00263297"/>
    <w:rsid w:val="0026344A"/>
    <w:rsid w:val="002634B3"/>
    <w:rsid w:val="002637B7"/>
    <w:rsid w:val="00263888"/>
    <w:rsid w:val="00263997"/>
    <w:rsid w:val="00263B0E"/>
    <w:rsid w:val="00263CB0"/>
    <w:rsid w:val="00263D67"/>
    <w:rsid w:val="00263E6F"/>
    <w:rsid w:val="002641F5"/>
    <w:rsid w:val="0026420A"/>
    <w:rsid w:val="002642A6"/>
    <w:rsid w:val="0026435C"/>
    <w:rsid w:val="002644F6"/>
    <w:rsid w:val="002648AB"/>
    <w:rsid w:val="0026491F"/>
    <w:rsid w:val="00264C78"/>
    <w:rsid w:val="00264CEC"/>
    <w:rsid w:val="00264FDF"/>
    <w:rsid w:val="0026504B"/>
    <w:rsid w:val="002650D8"/>
    <w:rsid w:val="00265486"/>
    <w:rsid w:val="00265641"/>
    <w:rsid w:val="00265D16"/>
    <w:rsid w:val="00265DBE"/>
    <w:rsid w:val="0026609F"/>
    <w:rsid w:val="002663C9"/>
    <w:rsid w:val="002664B3"/>
    <w:rsid w:val="00266526"/>
    <w:rsid w:val="0026658C"/>
    <w:rsid w:val="0026661E"/>
    <w:rsid w:val="00266664"/>
    <w:rsid w:val="002669B0"/>
    <w:rsid w:val="00266A76"/>
    <w:rsid w:val="00266A7F"/>
    <w:rsid w:val="00266B45"/>
    <w:rsid w:val="00266B72"/>
    <w:rsid w:val="00266B7A"/>
    <w:rsid w:val="00266BBD"/>
    <w:rsid w:val="00266E57"/>
    <w:rsid w:val="00267056"/>
    <w:rsid w:val="0026718D"/>
    <w:rsid w:val="0026746A"/>
    <w:rsid w:val="002676B2"/>
    <w:rsid w:val="00267B68"/>
    <w:rsid w:val="00267DD4"/>
    <w:rsid w:val="00267FBB"/>
    <w:rsid w:val="0027017D"/>
    <w:rsid w:val="00270191"/>
    <w:rsid w:val="0027049A"/>
    <w:rsid w:val="0027050C"/>
    <w:rsid w:val="002705DE"/>
    <w:rsid w:val="002706B5"/>
    <w:rsid w:val="00270A67"/>
    <w:rsid w:val="00270A9C"/>
    <w:rsid w:val="00270D00"/>
    <w:rsid w:val="002710A9"/>
    <w:rsid w:val="00271161"/>
    <w:rsid w:val="0027131B"/>
    <w:rsid w:val="002713EA"/>
    <w:rsid w:val="00271490"/>
    <w:rsid w:val="002715D9"/>
    <w:rsid w:val="00271787"/>
    <w:rsid w:val="00271953"/>
    <w:rsid w:val="00271975"/>
    <w:rsid w:val="00271A5F"/>
    <w:rsid w:val="00271A70"/>
    <w:rsid w:val="00271D50"/>
    <w:rsid w:val="002723C4"/>
    <w:rsid w:val="002723E4"/>
    <w:rsid w:val="00272784"/>
    <w:rsid w:val="00272788"/>
    <w:rsid w:val="00272C6F"/>
    <w:rsid w:val="00272D6A"/>
    <w:rsid w:val="00272F8C"/>
    <w:rsid w:val="00272FBC"/>
    <w:rsid w:val="002730E7"/>
    <w:rsid w:val="0027333E"/>
    <w:rsid w:val="002734B8"/>
    <w:rsid w:val="00273765"/>
    <w:rsid w:val="00273A0B"/>
    <w:rsid w:val="00273ADE"/>
    <w:rsid w:val="00273BE4"/>
    <w:rsid w:val="00273DB1"/>
    <w:rsid w:val="00273DDE"/>
    <w:rsid w:val="00273E5A"/>
    <w:rsid w:val="002740AC"/>
    <w:rsid w:val="002740DC"/>
    <w:rsid w:val="00274112"/>
    <w:rsid w:val="0027414F"/>
    <w:rsid w:val="002741B3"/>
    <w:rsid w:val="00274737"/>
    <w:rsid w:val="0027476F"/>
    <w:rsid w:val="0027478E"/>
    <w:rsid w:val="00274832"/>
    <w:rsid w:val="0027493F"/>
    <w:rsid w:val="00274ADC"/>
    <w:rsid w:val="00274D32"/>
    <w:rsid w:val="00274FCB"/>
    <w:rsid w:val="002751E8"/>
    <w:rsid w:val="002751ED"/>
    <w:rsid w:val="0027544A"/>
    <w:rsid w:val="00275576"/>
    <w:rsid w:val="002755C3"/>
    <w:rsid w:val="00275608"/>
    <w:rsid w:val="00275679"/>
    <w:rsid w:val="00275844"/>
    <w:rsid w:val="002758D8"/>
    <w:rsid w:val="002758EA"/>
    <w:rsid w:val="00275B90"/>
    <w:rsid w:val="00275C76"/>
    <w:rsid w:val="00275DB5"/>
    <w:rsid w:val="00275FA3"/>
    <w:rsid w:val="00276007"/>
    <w:rsid w:val="0027620E"/>
    <w:rsid w:val="002762C3"/>
    <w:rsid w:val="0027671B"/>
    <w:rsid w:val="00276C97"/>
    <w:rsid w:val="00276CBB"/>
    <w:rsid w:val="00276D0B"/>
    <w:rsid w:val="00276D66"/>
    <w:rsid w:val="00276EA7"/>
    <w:rsid w:val="00276EA9"/>
    <w:rsid w:val="00277015"/>
    <w:rsid w:val="00277023"/>
    <w:rsid w:val="0027709E"/>
    <w:rsid w:val="00277345"/>
    <w:rsid w:val="002774D1"/>
    <w:rsid w:val="0027779F"/>
    <w:rsid w:val="00277C01"/>
    <w:rsid w:val="00277C23"/>
    <w:rsid w:val="00277CCB"/>
    <w:rsid w:val="00277CCE"/>
    <w:rsid w:val="00277ECA"/>
    <w:rsid w:val="00277EDE"/>
    <w:rsid w:val="00277FF6"/>
    <w:rsid w:val="00280080"/>
    <w:rsid w:val="0028026B"/>
    <w:rsid w:val="002802B6"/>
    <w:rsid w:val="002805AD"/>
    <w:rsid w:val="00280753"/>
    <w:rsid w:val="0028091B"/>
    <w:rsid w:val="00280C32"/>
    <w:rsid w:val="00281013"/>
    <w:rsid w:val="00281158"/>
    <w:rsid w:val="0028117E"/>
    <w:rsid w:val="002813CE"/>
    <w:rsid w:val="0028159A"/>
    <w:rsid w:val="0028174F"/>
    <w:rsid w:val="002819CA"/>
    <w:rsid w:val="00281A51"/>
    <w:rsid w:val="00281C25"/>
    <w:rsid w:val="00281DEF"/>
    <w:rsid w:val="00281EDA"/>
    <w:rsid w:val="00281F40"/>
    <w:rsid w:val="00282051"/>
    <w:rsid w:val="00282151"/>
    <w:rsid w:val="00282704"/>
    <w:rsid w:val="00282825"/>
    <w:rsid w:val="0028287D"/>
    <w:rsid w:val="00282A16"/>
    <w:rsid w:val="00282A28"/>
    <w:rsid w:val="00282B64"/>
    <w:rsid w:val="00282C10"/>
    <w:rsid w:val="00282E91"/>
    <w:rsid w:val="00282EAA"/>
    <w:rsid w:val="00282EC2"/>
    <w:rsid w:val="0028318F"/>
    <w:rsid w:val="002831B9"/>
    <w:rsid w:val="00283281"/>
    <w:rsid w:val="002833B9"/>
    <w:rsid w:val="00283450"/>
    <w:rsid w:val="002837B1"/>
    <w:rsid w:val="0028384D"/>
    <w:rsid w:val="00283A54"/>
    <w:rsid w:val="00283C64"/>
    <w:rsid w:val="00283EA0"/>
    <w:rsid w:val="002841B4"/>
    <w:rsid w:val="00284304"/>
    <w:rsid w:val="002847A0"/>
    <w:rsid w:val="002847A5"/>
    <w:rsid w:val="002847FB"/>
    <w:rsid w:val="00284816"/>
    <w:rsid w:val="002848EA"/>
    <w:rsid w:val="0028494A"/>
    <w:rsid w:val="0028496F"/>
    <w:rsid w:val="002849C3"/>
    <w:rsid w:val="002849D1"/>
    <w:rsid w:val="00284C0C"/>
    <w:rsid w:val="00284FAF"/>
    <w:rsid w:val="0028507F"/>
    <w:rsid w:val="00285228"/>
    <w:rsid w:val="0028544E"/>
    <w:rsid w:val="0028549E"/>
    <w:rsid w:val="002856B4"/>
    <w:rsid w:val="00285775"/>
    <w:rsid w:val="00285D9D"/>
    <w:rsid w:val="00285E1B"/>
    <w:rsid w:val="0028639B"/>
    <w:rsid w:val="002864B1"/>
    <w:rsid w:val="0028654F"/>
    <w:rsid w:val="002865AA"/>
    <w:rsid w:val="0028662E"/>
    <w:rsid w:val="002867DE"/>
    <w:rsid w:val="002867F3"/>
    <w:rsid w:val="0028687C"/>
    <w:rsid w:val="00286983"/>
    <w:rsid w:val="002869BA"/>
    <w:rsid w:val="00286A3A"/>
    <w:rsid w:val="00286AE4"/>
    <w:rsid w:val="00286B1E"/>
    <w:rsid w:val="00286E65"/>
    <w:rsid w:val="002871B0"/>
    <w:rsid w:val="002874E8"/>
    <w:rsid w:val="002878D4"/>
    <w:rsid w:val="00287959"/>
    <w:rsid w:val="00287BC9"/>
    <w:rsid w:val="00287BD2"/>
    <w:rsid w:val="00287DD0"/>
    <w:rsid w:val="00287E87"/>
    <w:rsid w:val="00287F14"/>
    <w:rsid w:val="00287F80"/>
    <w:rsid w:val="00290045"/>
    <w:rsid w:val="00290616"/>
    <w:rsid w:val="0029064D"/>
    <w:rsid w:val="00290EE5"/>
    <w:rsid w:val="00290F4B"/>
    <w:rsid w:val="00291611"/>
    <w:rsid w:val="0029168F"/>
    <w:rsid w:val="002916DF"/>
    <w:rsid w:val="0029175F"/>
    <w:rsid w:val="00291BCB"/>
    <w:rsid w:val="00291C8B"/>
    <w:rsid w:val="00291D8F"/>
    <w:rsid w:val="00291DBB"/>
    <w:rsid w:val="00291DC7"/>
    <w:rsid w:val="00291FB9"/>
    <w:rsid w:val="00292249"/>
    <w:rsid w:val="0029225C"/>
    <w:rsid w:val="0029236F"/>
    <w:rsid w:val="00292565"/>
    <w:rsid w:val="002927D1"/>
    <w:rsid w:val="0029287F"/>
    <w:rsid w:val="00292A11"/>
    <w:rsid w:val="00292A19"/>
    <w:rsid w:val="00292A92"/>
    <w:rsid w:val="00292B31"/>
    <w:rsid w:val="00292B39"/>
    <w:rsid w:val="00292B58"/>
    <w:rsid w:val="00292BA1"/>
    <w:rsid w:val="00292E13"/>
    <w:rsid w:val="00292E37"/>
    <w:rsid w:val="00292E94"/>
    <w:rsid w:val="002931AE"/>
    <w:rsid w:val="00293228"/>
    <w:rsid w:val="002935BB"/>
    <w:rsid w:val="0029376D"/>
    <w:rsid w:val="0029398D"/>
    <w:rsid w:val="00293A9F"/>
    <w:rsid w:val="00293AF5"/>
    <w:rsid w:val="00293B66"/>
    <w:rsid w:val="00293F2D"/>
    <w:rsid w:val="002940DE"/>
    <w:rsid w:val="002942F9"/>
    <w:rsid w:val="002945E0"/>
    <w:rsid w:val="002946A5"/>
    <w:rsid w:val="002946E6"/>
    <w:rsid w:val="00294B84"/>
    <w:rsid w:val="00294E2A"/>
    <w:rsid w:val="00294E9C"/>
    <w:rsid w:val="00294F99"/>
    <w:rsid w:val="00294FCC"/>
    <w:rsid w:val="0029500D"/>
    <w:rsid w:val="0029516E"/>
    <w:rsid w:val="002951DD"/>
    <w:rsid w:val="00295202"/>
    <w:rsid w:val="00295458"/>
    <w:rsid w:val="00295562"/>
    <w:rsid w:val="002956BC"/>
    <w:rsid w:val="002957A0"/>
    <w:rsid w:val="00295D13"/>
    <w:rsid w:val="00295E03"/>
    <w:rsid w:val="00295F84"/>
    <w:rsid w:val="00296015"/>
    <w:rsid w:val="002960CD"/>
    <w:rsid w:val="002962A6"/>
    <w:rsid w:val="0029648A"/>
    <w:rsid w:val="0029672D"/>
    <w:rsid w:val="00296A26"/>
    <w:rsid w:val="00296DA0"/>
    <w:rsid w:val="00296DAC"/>
    <w:rsid w:val="00296DAE"/>
    <w:rsid w:val="00296E42"/>
    <w:rsid w:val="00296E78"/>
    <w:rsid w:val="00296F8A"/>
    <w:rsid w:val="00296FBD"/>
    <w:rsid w:val="00296FF9"/>
    <w:rsid w:val="002971BF"/>
    <w:rsid w:val="002975A3"/>
    <w:rsid w:val="002979AF"/>
    <w:rsid w:val="002979BF"/>
    <w:rsid w:val="00297A25"/>
    <w:rsid w:val="00297AF4"/>
    <w:rsid w:val="00297C5E"/>
    <w:rsid w:val="00297C75"/>
    <w:rsid w:val="00297E1D"/>
    <w:rsid w:val="00297F93"/>
    <w:rsid w:val="002A008F"/>
    <w:rsid w:val="002A01BD"/>
    <w:rsid w:val="002A0256"/>
    <w:rsid w:val="002A0489"/>
    <w:rsid w:val="002A05B4"/>
    <w:rsid w:val="002A08BC"/>
    <w:rsid w:val="002A0957"/>
    <w:rsid w:val="002A09D6"/>
    <w:rsid w:val="002A0CC4"/>
    <w:rsid w:val="002A0DAB"/>
    <w:rsid w:val="002A0DFF"/>
    <w:rsid w:val="002A0E75"/>
    <w:rsid w:val="002A1456"/>
    <w:rsid w:val="002A1504"/>
    <w:rsid w:val="002A179B"/>
    <w:rsid w:val="002A1804"/>
    <w:rsid w:val="002A1884"/>
    <w:rsid w:val="002A1A5B"/>
    <w:rsid w:val="002A1ED0"/>
    <w:rsid w:val="002A1F31"/>
    <w:rsid w:val="002A1FC0"/>
    <w:rsid w:val="002A25A4"/>
    <w:rsid w:val="002A28F3"/>
    <w:rsid w:val="002A2B94"/>
    <w:rsid w:val="002A2CE7"/>
    <w:rsid w:val="002A2D48"/>
    <w:rsid w:val="002A2F4C"/>
    <w:rsid w:val="002A2F95"/>
    <w:rsid w:val="002A3008"/>
    <w:rsid w:val="002A3012"/>
    <w:rsid w:val="002A3037"/>
    <w:rsid w:val="002A3095"/>
    <w:rsid w:val="002A358D"/>
    <w:rsid w:val="002A372B"/>
    <w:rsid w:val="002A38D0"/>
    <w:rsid w:val="002A3CFB"/>
    <w:rsid w:val="002A3D2F"/>
    <w:rsid w:val="002A4144"/>
    <w:rsid w:val="002A41B2"/>
    <w:rsid w:val="002A427B"/>
    <w:rsid w:val="002A42D4"/>
    <w:rsid w:val="002A4373"/>
    <w:rsid w:val="002A4973"/>
    <w:rsid w:val="002A49BE"/>
    <w:rsid w:val="002A4BDB"/>
    <w:rsid w:val="002A4D49"/>
    <w:rsid w:val="002A5081"/>
    <w:rsid w:val="002A50CF"/>
    <w:rsid w:val="002A51B1"/>
    <w:rsid w:val="002A51DF"/>
    <w:rsid w:val="002A53D2"/>
    <w:rsid w:val="002A53D4"/>
    <w:rsid w:val="002A5A48"/>
    <w:rsid w:val="002A5B19"/>
    <w:rsid w:val="002A5B43"/>
    <w:rsid w:val="002A5DEB"/>
    <w:rsid w:val="002A61E5"/>
    <w:rsid w:val="002A6250"/>
    <w:rsid w:val="002A654B"/>
    <w:rsid w:val="002A66FC"/>
    <w:rsid w:val="002A6749"/>
    <w:rsid w:val="002A6843"/>
    <w:rsid w:val="002A6985"/>
    <w:rsid w:val="002A6C9E"/>
    <w:rsid w:val="002A6D99"/>
    <w:rsid w:val="002A6DCB"/>
    <w:rsid w:val="002A6E7C"/>
    <w:rsid w:val="002A6F24"/>
    <w:rsid w:val="002A6F9E"/>
    <w:rsid w:val="002A7017"/>
    <w:rsid w:val="002A7097"/>
    <w:rsid w:val="002A72AB"/>
    <w:rsid w:val="002A72C6"/>
    <w:rsid w:val="002A732B"/>
    <w:rsid w:val="002A7586"/>
    <w:rsid w:val="002A75E8"/>
    <w:rsid w:val="002A7905"/>
    <w:rsid w:val="002A7CA1"/>
    <w:rsid w:val="002B000F"/>
    <w:rsid w:val="002B0229"/>
    <w:rsid w:val="002B0344"/>
    <w:rsid w:val="002B0411"/>
    <w:rsid w:val="002B0482"/>
    <w:rsid w:val="002B06B1"/>
    <w:rsid w:val="002B076B"/>
    <w:rsid w:val="002B09D3"/>
    <w:rsid w:val="002B0D9C"/>
    <w:rsid w:val="002B0F45"/>
    <w:rsid w:val="002B1376"/>
    <w:rsid w:val="002B15A9"/>
    <w:rsid w:val="002B1684"/>
    <w:rsid w:val="002B1A09"/>
    <w:rsid w:val="002B1BAA"/>
    <w:rsid w:val="002B1BEE"/>
    <w:rsid w:val="002B1D3F"/>
    <w:rsid w:val="002B1E46"/>
    <w:rsid w:val="002B1F22"/>
    <w:rsid w:val="002B1F82"/>
    <w:rsid w:val="002B2047"/>
    <w:rsid w:val="002B22A0"/>
    <w:rsid w:val="002B23D6"/>
    <w:rsid w:val="002B268E"/>
    <w:rsid w:val="002B26A5"/>
    <w:rsid w:val="002B2BC1"/>
    <w:rsid w:val="002B3192"/>
    <w:rsid w:val="002B31BE"/>
    <w:rsid w:val="002B35AD"/>
    <w:rsid w:val="002B35D3"/>
    <w:rsid w:val="002B39AD"/>
    <w:rsid w:val="002B3D77"/>
    <w:rsid w:val="002B3EE6"/>
    <w:rsid w:val="002B3FA9"/>
    <w:rsid w:val="002B407A"/>
    <w:rsid w:val="002B420C"/>
    <w:rsid w:val="002B4244"/>
    <w:rsid w:val="002B42F5"/>
    <w:rsid w:val="002B447B"/>
    <w:rsid w:val="002B4679"/>
    <w:rsid w:val="002B480F"/>
    <w:rsid w:val="002B4898"/>
    <w:rsid w:val="002B4BC6"/>
    <w:rsid w:val="002B4CB6"/>
    <w:rsid w:val="002B4EDF"/>
    <w:rsid w:val="002B4FAF"/>
    <w:rsid w:val="002B4FCC"/>
    <w:rsid w:val="002B4FD8"/>
    <w:rsid w:val="002B5009"/>
    <w:rsid w:val="002B52C8"/>
    <w:rsid w:val="002B5664"/>
    <w:rsid w:val="002B579C"/>
    <w:rsid w:val="002B57A6"/>
    <w:rsid w:val="002B58E2"/>
    <w:rsid w:val="002B5A11"/>
    <w:rsid w:val="002B5B9C"/>
    <w:rsid w:val="002B5BAC"/>
    <w:rsid w:val="002B5BE1"/>
    <w:rsid w:val="002B5F33"/>
    <w:rsid w:val="002B602C"/>
    <w:rsid w:val="002B60A7"/>
    <w:rsid w:val="002B6205"/>
    <w:rsid w:val="002B6252"/>
    <w:rsid w:val="002B6523"/>
    <w:rsid w:val="002B664E"/>
    <w:rsid w:val="002B6653"/>
    <w:rsid w:val="002B678B"/>
    <w:rsid w:val="002B686E"/>
    <w:rsid w:val="002B6922"/>
    <w:rsid w:val="002B6A51"/>
    <w:rsid w:val="002B6D85"/>
    <w:rsid w:val="002B6FAF"/>
    <w:rsid w:val="002B7146"/>
    <w:rsid w:val="002B72B6"/>
    <w:rsid w:val="002B732C"/>
    <w:rsid w:val="002B77C1"/>
    <w:rsid w:val="002B7997"/>
    <w:rsid w:val="002B79EE"/>
    <w:rsid w:val="002B7A25"/>
    <w:rsid w:val="002B7FEB"/>
    <w:rsid w:val="002C0032"/>
    <w:rsid w:val="002C0434"/>
    <w:rsid w:val="002C0687"/>
    <w:rsid w:val="002C06A4"/>
    <w:rsid w:val="002C073A"/>
    <w:rsid w:val="002C09A4"/>
    <w:rsid w:val="002C0A3B"/>
    <w:rsid w:val="002C0A42"/>
    <w:rsid w:val="002C0DBD"/>
    <w:rsid w:val="002C0EF8"/>
    <w:rsid w:val="002C1031"/>
    <w:rsid w:val="002C1066"/>
    <w:rsid w:val="002C1074"/>
    <w:rsid w:val="002C13F1"/>
    <w:rsid w:val="002C14EB"/>
    <w:rsid w:val="002C14EE"/>
    <w:rsid w:val="002C1734"/>
    <w:rsid w:val="002C17B4"/>
    <w:rsid w:val="002C1A1F"/>
    <w:rsid w:val="002C1B3E"/>
    <w:rsid w:val="002C1B8E"/>
    <w:rsid w:val="002C2043"/>
    <w:rsid w:val="002C20D8"/>
    <w:rsid w:val="002C21CB"/>
    <w:rsid w:val="002C231C"/>
    <w:rsid w:val="002C247E"/>
    <w:rsid w:val="002C252E"/>
    <w:rsid w:val="002C270F"/>
    <w:rsid w:val="002C27F2"/>
    <w:rsid w:val="002C28E8"/>
    <w:rsid w:val="002C29DA"/>
    <w:rsid w:val="002C2C1F"/>
    <w:rsid w:val="002C2D3C"/>
    <w:rsid w:val="002C2EE8"/>
    <w:rsid w:val="002C308D"/>
    <w:rsid w:val="002C3671"/>
    <w:rsid w:val="002C3677"/>
    <w:rsid w:val="002C3847"/>
    <w:rsid w:val="002C3B71"/>
    <w:rsid w:val="002C3CB3"/>
    <w:rsid w:val="002C3DE4"/>
    <w:rsid w:val="002C3E72"/>
    <w:rsid w:val="002C3EA2"/>
    <w:rsid w:val="002C425E"/>
    <w:rsid w:val="002C4562"/>
    <w:rsid w:val="002C45E3"/>
    <w:rsid w:val="002C465B"/>
    <w:rsid w:val="002C465F"/>
    <w:rsid w:val="002C477A"/>
    <w:rsid w:val="002C4914"/>
    <w:rsid w:val="002C4AB0"/>
    <w:rsid w:val="002C4B25"/>
    <w:rsid w:val="002C4D15"/>
    <w:rsid w:val="002C4D39"/>
    <w:rsid w:val="002C5162"/>
    <w:rsid w:val="002C52E7"/>
    <w:rsid w:val="002C5494"/>
    <w:rsid w:val="002C571C"/>
    <w:rsid w:val="002C573B"/>
    <w:rsid w:val="002C58A3"/>
    <w:rsid w:val="002C5968"/>
    <w:rsid w:val="002C5AF3"/>
    <w:rsid w:val="002C5B66"/>
    <w:rsid w:val="002C5C59"/>
    <w:rsid w:val="002C5C7C"/>
    <w:rsid w:val="002C5E3C"/>
    <w:rsid w:val="002C5F2F"/>
    <w:rsid w:val="002C61C2"/>
    <w:rsid w:val="002C663B"/>
    <w:rsid w:val="002C66AA"/>
    <w:rsid w:val="002C6852"/>
    <w:rsid w:val="002C6A24"/>
    <w:rsid w:val="002C6C8F"/>
    <w:rsid w:val="002C6E79"/>
    <w:rsid w:val="002C6EDB"/>
    <w:rsid w:val="002C716B"/>
    <w:rsid w:val="002C7538"/>
    <w:rsid w:val="002C753C"/>
    <w:rsid w:val="002C76D3"/>
    <w:rsid w:val="002C782C"/>
    <w:rsid w:val="002C78D7"/>
    <w:rsid w:val="002C7902"/>
    <w:rsid w:val="002C7BC2"/>
    <w:rsid w:val="002C7BEE"/>
    <w:rsid w:val="002C7C4E"/>
    <w:rsid w:val="002C7C58"/>
    <w:rsid w:val="002C7DF8"/>
    <w:rsid w:val="002D0034"/>
    <w:rsid w:val="002D00BF"/>
    <w:rsid w:val="002D0232"/>
    <w:rsid w:val="002D04F8"/>
    <w:rsid w:val="002D056C"/>
    <w:rsid w:val="002D06A6"/>
    <w:rsid w:val="002D0788"/>
    <w:rsid w:val="002D07A9"/>
    <w:rsid w:val="002D0802"/>
    <w:rsid w:val="002D08DA"/>
    <w:rsid w:val="002D0B09"/>
    <w:rsid w:val="002D0B1D"/>
    <w:rsid w:val="002D0B23"/>
    <w:rsid w:val="002D0B8D"/>
    <w:rsid w:val="002D0B93"/>
    <w:rsid w:val="002D0D2C"/>
    <w:rsid w:val="002D0D46"/>
    <w:rsid w:val="002D0E7B"/>
    <w:rsid w:val="002D16A7"/>
    <w:rsid w:val="002D1756"/>
    <w:rsid w:val="002D1797"/>
    <w:rsid w:val="002D1A1B"/>
    <w:rsid w:val="002D1D0B"/>
    <w:rsid w:val="002D1D3D"/>
    <w:rsid w:val="002D1D44"/>
    <w:rsid w:val="002D20A7"/>
    <w:rsid w:val="002D20D1"/>
    <w:rsid w:val="002D21D2"/>
    <w:rsid w:val="002D22C1"/>
    <w:rsid w:val="002D23FB"/>
    <w:rsid w:val="002D2529"/>
    <w:rsid w:val="002D2984"/>
    <w:rsid w:val="002D2A53"/>
    <w:rsid w:val="002D2C46"/>
    <w:rsid w:val="002D2DA4"/>
    <w:rsid w:val="002D2EA4"/>
    <w:rsid w:val="002D3549"/>
    <w:rsid w:val="002D391A"/>
    <w:rsid w:val="002D3B7F"/>
    <w:rsid w:val="002D3C2D"/>
    <w:rsid w:val="002D42CC"/>
    <w:rsid w:val="002D442F"/>
    <w:rsid w:val="002D44BB"/>
    <w:rsid w:val="002D4642"/>
    <w:rsid w:val="002D475F"/>
    <w:rsid w:val="002D47C1"/>
    <w:rsid w:val="002D4C15"/>
    <w:rsid w:val="002D4CE0"/>
    <w:rsid w:val="002D514C"/>
    <w:rsid w:val="002D51E4"/>
    <w:rsid w:val="002D5307"/>
    <w:rsid w:val="002D57E6"/>
    <w:rsid w:val="002D5A10"/>
    <w:rsid w:val="002D5B50"/>
    <w:rsid w:val="002D5C48"/>
    <w:rsid w:val="002D5D4E"/>
    <w:rsid w:val="002D5E16"/>
    <w:rsid w:val="002D63A6"/>
    <w:rsid w:val="002D6C8A"/>
    <w:rsid w:val="002D70DC"/>
    <w:rsid w:val="002D7204"/>
    <w:rsid w:val="002D7361"/>
    <w:rsid w:val="002D73E2"/>
    <w:rsid w:val="002D74E4"/>
    <w:rsid w:val="002D762F"/>
    <w:rsid w:val="002D7703"/>
    <w:rsid w:val="002D797B"/>
    <w:rsid w:val="002D7A41"/>
    <w:rsid w:val="002D7CC3"/>
    <w:rsid w:val="002D7D75"/>
    <w:rsid w:val="002D7E12"/>
    <w:rsid w:val="002D7F9C"/>
    <w:rsid w:val="002E0141"/>
    <w:rsid w:val="002E0489"/>
    <w:rsid w:val="002E04CC"/>
    <w:rsid w:val="002E0587"/>
    <w:rsid w:val="002E086B"/>
    <w:rsid w:val="002E0A61"/>
    <w:rsid w:val="002E0AA8"/>
    <w:rsid w:val="002E0C3E"/>
    <w:rsid w:val="002E0C64"/>
    <w:rsid w:val="002E12A2"/>
    <w:rsid w:val="002E177F"/>
    <w:rsid w:val="002E1940"/>
    <w:rsid w:val="002E194F"/>
    <w:rsid w:val="002E1C14"/>
    <w:rsid w:val="002E1C3F"/>
    <w:rsid w:val="002E1CB6"/>
    <w:rsid w:val="002E1D28"/>
    <w:rsid w:val="002E1DEC"/>
    <w:rsid w:val="002E1E2C"/>
    <w:rsid w:val="002E1E42"/>
    <w:rsid w:val="002E1E51"/>
    <w:rsid w:val="002E1F1D"/>
    <w:rsid w:val="002E20F6"/>
    <w:rsid w:val="002E2160"/>
    <w:rsid w:val="002E230F"/>
    <w:rsid w:val="002E2454"/>
    <w:rsid w:val="002E2498"/>
    <w:rsid w:val="002E2526"/>
    <w:rsid w:val="002E2611"/>
    <w:rsid w:val="002E2718"/>
    <w:rsid w:val="002E28C5"/>
    <w:rsid w:val="002E2B01"/>
    <w:rsid w:val="002E3029"/>
    <w:rsid w:val="002E302D"/>
    <w:rsid w:val="002E35ED"/>
    <w:rsid w:val="002E3A2F"/>
    <w:rsid w:val="002E3E0E"/>
    <w:rsid w:val="002E3E43"/>
    <w:rsid w:val="002E425D"/>
    <w:rsid w:val="002E4738"/>
    <w:rsid w:val="002E4854"/>
    <w:rsid w:val="002E4B5B"/>
    <w:rsid w:val="002E4D5E"/>
    <w:rsid w:val="002E56B2"/>
    <w:rsid w:val="002E5704"/>
    <w:rsid w:val="002E5718"/>
    <w:rsid w:val="002E578A"/>
    <w:rsid w:val="002E5815"/>
    <w:rsid w:val="002E59F4"/>
    <w:rsid w:val="002E5BB9"/>
    <w:rsid w:val="002E5C62"/>
    <w:rsid w:val="002E5CD7"/>
    <w:rsid w:val="002E5D7B"/>
    <w:rsid w:val="002E5E0D"/>
    <w:rsid w:val="002E5E57"/>
    <w:rsid w:val="002E5F5A"/>
    <w:rsid w:val="002E5F67"/>
    <w:rsid w:val="002E5FD5"/>
    <w:rsid w:val="002E67C1"/>
    <w:rsid w:val="002E6892"/>
    <w:rsid w:val="002E68DA"/>
    <w:rsid w:val="002E698E"/>
    <w:rsid w:val="002E6A2F"/>
    <w:rsid w:val="002E6C19"/>
    <w:rsid w:val="002E6C51"/>
    <w:rsid w:val="002E6DCB"/>
    <w:rsid w:val="002E74BC"/>
    <w:rsid w:val="002E78FE"/>
    <w:rsid w:val="002E7A68"/>
    <w:rsid w:val="002E7AFD"/>
    <w:rsid w:val="002E7B8B"/>
    <w:rsid w:val="002E7BED"/>
    <w:rsid w:val="002E7E70"/>
    <w:rsid w:val="002E7E87"/>
    <w:rsid w:val="002E7F09"/>
    <w:rsid w:val="002E7FD3"/>
    <w:rsid w:val="002F0023"/>
    <w:rsid w:val="002F012A"/>
    <w:rsid w:val="002F0166"/>
    <w:rsid w:val="002F0339"/>
    <w:rsid w:val="002F044A"/>
    <w:rsid w:val="002F0450"/>
    <w:rsid w:val="002F0630"/>
    <w:rsid w:val="002F06B9"/>
    <w:rsid w:val="002F076C"/>
    <w:rsid w:val="002F077C"/>
    <w:rsid w:val="002F0857"/>
    <w:rsid w:val="002F0A02"/>
    <w:rsid w:val="002F0D3E"/>
    <w:rsid w:val="002F0D52"/>
    <w:rsid w:val="002F0E2F"/>
    <w:rsid w:val="002F0E8D"/>
    <w:rsid w:val="002F0F33"/>
    <w:rsid w:val="002F1013"/>
    <w:rsid w:val="002F1654"/>
    <w:rsid w:val="002F16AB"/>
    <w:rsid w:val="002F17A0"/>
    <w:rsid w:val="002F181F"/>
    <w:rsid w:val="002F1F73"/>
    <w:rsid w:val="002F1FE4"/>
    <w:rsid w:val="002F25DA"/>
    <w:rsid w:val="002F2A26"/>
    <w:rsid w:val="002F2A68"/>
    <w:rsid w:val="002F2AA8"/>
    <w:rsid w:val="002F2B0E"/>
    <w:rsid w:val="002F2BA5"/>
    <w:rsid w:val="002F2CF6"/>
    <w:rsid w:val="002F2D71"/>
    <w:rsid w:val="002F2F79"/>
    <w:rsid w:val="002F2FDD"/>
    <w:rsid w:val="002F311C"/>
    <w:rsid w:val="002F3141"/>
    <w:rsid w:val="002F3374"/>
    <w:rsid w:val="002F33FE"/>
    <w:rsid w:val="002F34EC"/>
    <w:rsid w:val="002F3556"/>
    <w:rsid w:val="002F35E4"/>
    <w:rsid w:val="002F3659"/>
    <w:rsid w:val="002F3955"/>
    <w:rsid w:val="002F3B1E"/>
    <w:rsid w:val="002F3E4D"/>
    <w:rsid w:val="002F4122"/>
    <w:rsid w:val="002F424C"/>
    <w:rsid w:val="002F4375"/>
    <w:rsid w:val="002F45B6"/>
    <w:rsid w:val="002F496D"/>
    <w:rsid w:val="002F4A84"/>
    <w:rsid w:val="002F4ABE"/>
    <w:rsid w:val="002F4C2A"/>
    <w:rsid w:val="002F4D85"/>
    <w:rsid w:val="002F4E66"/>
    <w:rsid w:val="002F4FE2"/>
    <w:rsid w:val="002F52B7"/>
    <w:rsid w:val="002F5484"/>
    <w:rsid w:val="002F5644"/>
    <w:rsid w:val="002F57BD"/>
    <w:rsid w:val="002F5A68"/>
    <w:rsid w:val="002F5D43"/>
    <w:rsid w:val="002F5E45"/>
    <w:rsid w:val="002F62D2"/>
    <w:rsid w:val="002F6395"/>
    <w:rsid w:val="002F68C9"/>
    <w:rsid w:val="002F6984"/>
    <w:rsid w:val="002F6A8C"/>
    <w:rsid w:val="002F6E32"/>
    <w:rsid w:val="002F6FF6"/>
    <w:rsid w:val="002F71B8"/>
    <w:rsid w:val="002F7201"/>
    <w:rsid w:val="002F72BF"/>
    <w:rsid w:val="002F7485"/>
    <w:rsid w:val="002F7606"/>
    <w:rsid w:val="002F7735"/>
    <w:rsid w:val="002F7CC4"/>
    <w:rsid w:val="002F7CD3"/>
    <w:rsid w:val="002F7D62"/>
    <w:rsid w:val="002F7DBF"/>
    <w:rsid w:val="002F7E41"/>
    <w:rsid w:val="00300335"/>
    <w:rsid w:val="003003F7"/>
    <w:rsid w:val="00300565"/>
    <w:rsid w:val="0030089C"/>
    <w:rsid w:val="003009D6"/>
    <w:rsid w:val="00300B68"/>
    <w:rsid w:val="00300BDD"/>
    <w:rsid w:val="00300C56"/>
    <w:rsid w:val="003010DD"/>
    <w:rsid w:val="0030125B"/>
    <w:rsid w:val="003013F9"/>
    <w:rsid w:val="00301443"/>
    <w:rsid w:val="0030165D"/>
    <w:rsid w:val="00301821"/>
    <w:rsid w:val="00301839"/>
    <w:rsid w:val="003018BB"/>
    <w:rsid w:val="003018FC"/>
    <w:rsid w:val="00301A2A"/>
    <w:rsid w:val="00301A74"/>
    <w:rsid w:val="00301B90"/>
    <w:rsid w:val="00301CAB"/>
    <w:rsid w:val="00301D30"/>
    <w:rsid w:val="00301E0C"/>
    <w:rsid w:val="00302053"/>
    <w:rsid w:val="00302364"/>
    <w:rsid w:val="003023A1"/>
    <w:rsid w:val="003024B2"/>
    <w:rsid w:val="00302623"/>
    <w:rsid w:val="003028A9"/>
    <w:rsid w:val="00302A46"/>
    <w:rsid w:val="00302BBF"/>
    <w:rsid w:val="00302DE6"/>
    <w:rsid w:val="00302E77"/>
    <w:rsid w:val="00302F07"/>
    <w:rsid w:val="00302FA4"/>
    <w:rsid w:val="003031B4"/>
    <w:rsid w:val="00303232"/>
    <w:rsid w:val="003033BA"/>
    <w:rsid w:val="003033E8"/>
    <w:rsid w:val="003033F8"/>
    <w:rsid w:val="00303782"/>
    <w:rsid w:val="003037FC"/>
    <w:rsid w:val="00303A82"/>
    <w:rsid w:val="00303AD9"/>
    <w:rsid w:val="00303B20"/>
    <w:rsid w:val="00303E21"/>
    <w:rsid w:val="00303F29"/>
    <w:rsid w:val="0030403B"/>
    <w:rsid w:val="003044E4"/>
    <w:rsid w:val="00304654"/>
    <w:rsid w:val="00304666"/>
    <w:rsid w:val="003046F7"/>
    <w:rsid w:val="00304776"/>
    <w:rsid w:val="003047F8"/>
    <w:rsid w:val="0030485C"/>
    <w:rsid w:val="00304B2D"/>
    <w:rsid w:val="00304CD0"/>
    <w:rsid w:val="00304F55"/>
    <w:rsid w:val="00304FAD"/>
    <w:rsid w:val="0030527C"/>
    <w:rsid w:val="0030528C"/>
    <w:rsid w:val="0030539D"/>
    <w:rsid w:val="003053FA"/>
    <w:rsid w:val="00305504"/>
    <w:rsid w:val="00305695"/>
    <w:rsid w:val="003058BD"/>
    <w:rsid w:val="00305926"/>
    <w:rsid w:val="00305A6F"/>
    <w:rsid w:val="00305D10"/>
    <w:rsid w:val="00305DF2"/>
    <w:rsid w:val="00305E3F"/>
    <w:rsid w:val="00306001"/>
    <w:rsid w:val="003062AF"/>
    <w:rsid w:val="0030631A"/>
    <w:rsid w:val="0030632C"/>
    <w:rsid w:val="003063BE"/>
    <w:rsid w:val="0030644C"/>
    <w:rsid w:val="00306566"/>
    <w:rsid w:val="00306725"/>
    <w:rsid w:val="00306761"/>
    <w:rsid w:val="00306857"/>
    <w:rsid w:val="00306A2B"/>
    <w:rsid w:val="00306B0E"/>
    <w:rsid w:val="00306BDC"/>
    <w:rsid w:val="00306F73"/>
    <w:rsid w:val="003071C5"/>
    <w:rsid w:val="00307455"/>
    <w:rsid w:val="00307541"/>
    <w:rsid w:val="0030778A"/>
    <w:rsid w:val="00307898"/>
    <w:rsid w:val="003079EE"/>
    <w:rsid w:val="00307DA8"/>
    <w:rsid w:val="00307F33"/>
    <w:rsid w:val="00307F6F"/>
    <w:rsid w:val="0031004F"/>
    <w:rsid w:val="003101DE"/>
    <w:rsid w:val="0031032C"/>
    <w:rsid w:val="0031080A"/>
    <w:rsid w:val="0031082F"/>
    <w:rsid w:val="00310DCF"/>
    <w:rsid w:val="00310E3D"/>
    <w:rsid w:val="0031123A"/>
    <w:rsid w:val="00311BC9"/>
    <w:rsid w:val="00311D06"/>
    <w:rsid w:val="00311E88"/>
    <w:rsid w:val="00311F00"/>
    <w:rsid w:val="00311FE3"/>
    <w:rsid w:val="0031224F"/>
    <w:rsid w:val="00312301"/>
    <w:rsid w:val="003123FD"/>
    <w:rsid w:val="003125A6"/>
    <w:rsid w:val="003125AD"/>
    <w:rsid w:val="00312B0E"/>
    <w:rsid w:val="00312C62"/>
    <w:rsid w:val="00312F10"/>
    <w:rsid w:val="00312F34"/>
    <w:rsid w:val="00313122"/>
    <w:rsid w:val="00313128"/>
    <w:rsid w:val="00313157"/>
    <w:rsid w:val="003133E5"/>
    <w:rsid w:val="00313535"/>
    <w:rsid w:val="0031354C"/>
    <w:rsid w:val="00313589"/>
    <w:rsid w:val="0031374B"/>
    <w:rsid w:val="003139A7"/>
    <w:rsid w:val="003139F1"/>
    <w:rsid w:val="003139F9"/>
    <w:rsid w:val="00313D01"/>
    <w:rsid w:val="00313DFF"/>
    <w:rsid w:val="00313E42"/>
    <w:rsid w:val="00313E91"/>
    <w:rsid w:val="00314198"/>
    <w:rsid w:val="0031423A"/>
    <w:rsid w:val="00314835"/>
    <w:rsid w:val="00314AED"/>
    <w:rsid w:val="00314AFB"/>
    <w:rsid w:val="00314C54"/>
    <w:rsid w:val="00314D92"/>
    <w:rsid w:val="00314E84"/>
    <w:rsid w:val="00314FAB"/>
    <w:rsid w:val="0031524B"/>
    <w:rsid w:val="003152C1"/>
    <w:rsid w:val="00315675"/>
    <w:rsid w:val="003156AC"/>
    <w:rsid w:val="0031577D"/>
    <w:rsid w:val="00315AAD"/>
    <w:rsid w:val="00315AFD"/>
    <w:rsid w:val="00315CA7"/>
    <w:rsid w:val="00315E65"/>
    <w:rsid w:val="00315EF0"/>
    <w:rsid w:val="00315FAB"/>
    <w:rsid w:val="0031600F"/>
    <w:rsid w:val="003160D4"/>
    <w:rsid w:val="003161D0"/>
    <w:rsid w:val="003161D8"/>
    <w:rsid w:val="003165B9"/>
    <w:rsid w:val="003165DE"/>
    <w:rsid w:val="00316B0B"/>
    <w:rsid w:val="00317013"/>
    <w:rsid w:val="0031702B"/>
    <w:rsid w:val="0031731F"/>
    <w:rsid w:val="003175CF"/>
    <w:rsid w:val="003179B4"/>
    <w:rsid w:val="00317BFA"/>
    <w:rsid w:val="003200BE"/>
    <w:rsid w:val="00320158"/>
    <w:rsid w:val="003202F6"/>
    <w:rsid w:val="003203FA"/>
    <w:rsid w:val="0032043F"/>
    <w:rsid w:val="00320509"/>
    <w:rsid w:val="003205E2"/>
    <w:rsid w:val="0032060C"/>
    <w:rsid w:val="0032063D"/>
    <w:rsid w:val="00320701"/>
    <w:rsid w:val="0032070D"/>
    <w:rsid w:val="00320729"/>
    <w:rsid w:val="00320B28"/>
    <w:rsid w:val="00320BDD"/>
    <w:rsid w:val="00320DB0"/>
    <w:rsid w:val="00320EC6"/>
    <w:rsid w:val="00320FA3"/>
    <w:rsid w:val="0032103D"/>
    <w:rsid w:val="00321138"/>
    <w:rsid w:val="00321195"/>
    <w:rsid w:val="0032133C"/>
    <w:rsid w:val="0032135A"/>
    <w:rsid w:val="00321512"/>
    <w:rsid w:val="003215C7"/>
    <w:rsid w:val="00321893"/>
    <w:rsid w:val="00321A31"/>
    <w:rsid w:val="00321C04"/>
    <w:rsid w:val="00321C17"/>
    <w:rsid w:val="00321EA2"/>
    <w:rsid w:val="00322158"/>
    <w:rsid w:val="0032226F"/>
    <w:rsid w:val="003224D1"/>
    <w:rsid w:val="0032253E"/>
    <w:rsid w:val="00322604"/>
    <w:rsid w:val="0032290A"/>
    <w:rsid w:val="003229F5"/>
    <w:rsid w:val="00322A6E"/>
    <w:rsid w:val="00322ABD"/>
    <w:rsid w:val="00322AFE"/>
    <w:rsid w:val="00322B11"/>
    <w:rsid w:val="00322BDE"/>
    <w:rsid w:val="00322D26"/>
    <w:rsid w:val="00322D79"/>
    <w:rsid w:val="00322E9B"/>
    <w:rsid w:val="00322F31"/>
    <w:rsid w:val="00322F7C"/>
    <w:rsid w:val="0032306A"/>
    <w:rsid w:val="003230A7"/>
    <w:rsid w:val="003231AA"/>
    <w:rsid w:val="00323251"/>
    <w:rsid w:val="00323350"/>
    <w:rsid w:val="00323485"/>
    <w:rsid w:val="003234AA"/>
    <w:rsid w:val="003234CD"/>
    <w:rsid w:val="0032358B"/>
    <w:rsid w:val="00323809"/>
    <w:rsid w:val="003238A2"/>
    <w:rsid w:val="00323A69"/>
    <w:rsid w:val="00323CD5"/>
    <w:rsid w:val="00323D20"/>
    <w:rsid w:val="00323DF7"/>
    <w:rsid w:val="0032459E"/>
    <w:rsid w:val="00324729"/>
    <w:rsid w:val="00324849"/>
    <w:rsid w:val="00324C43"/>
    <w:rsid w:val="00324DC9"/>
    <w:rsid w:val="00324DCC"/>
    <w:rsid w:val="00324EAA"/>
    <w:rsid w:val="0032509C"/>
    <w:rsid w:val="0032524C"/>
    <w:rsid w:val="0032527C"/>
    <w:rsid w:val="003252D2"/>
    <w:rsid w:val="00325461"/>
    <w:rsid w:val="003255BA"/>
    <w:rsid w:val="0032561F"/>
    <w:rsid w:val="0032563D"/>
    <w:rsid w:val="0032565B"/>
    <w:rsid w:val="0032567D"/>
    <w:rsid w:val="003256F6"/>
    <w:rsid w:val="0032571E"/>
    <w:rsid w:val="0032589A"/>
    <w:rsid w:val="00325B1C"/>
    <w:rsid w:val="00325DE8"/>
    <w:rsid w:val="00325F75"/>
    <w:rsid w:val="00325FFE"/>
    <w:rsid w:val="003260FC"/>
    <w:rsid w:val="00326337"/>
    <w:rsid w:val="00326566"/>
    <w:rsid w:val="0032661B"/>
    <w:rsid w:val="0032668D"/>
    <w:rsid w:val="00326AD2"/>
    <w:rsid w:val="00326EC5"/>
    <w:rsid w:val="00326FAD"/>
    <w:rsid w:val="00327023"/>
    <w:rsid w:val="0032704C"/>
    <w:rsid w:val="00327090"/>
    <w:rsid w:val="003274B8"/>
    <w:rsid w:val="00327565"/>
    <w:rsid w:val="003277B7"/>
    <w:rsid w:val="00327A78"/>
    <w:rsid w:val="00327BC0"/>
    <w:rsid w:val="00327BF2"/>
    <w:rsid w:val="00327C98"/>
    <w:rsid w:val="00327D61"/>
    <w:rsid w:val="00327DC2"/>
    <w:rsid w:val="003300E3"/>
    <w:rsid w:val="00330328"/>
    <w:rsid w:val="00330386"/>
    <w:rsid w:val="003304C7"/>
    <w:rsid w:val="00330556"/>
    <w:rsid w:val="00330564"/>
    <w:rsid w:val="00330871"/>
    <w:rsid w:val="00330B02"/>
    <w:rsid w:val="00330B46"/>
    <w:rsid w:val="00330D90"/>
    <w:rsid w:val="00330D97"/>
    <w:rsid w:val="00330FEE"/>
    <w:rsid w:val="00331351"/>
    <w:rsid w:val="003314D8"/>
    <w:rsid w:val="00331546"/>
    <w:rsid w:val="00331882"/>
    <w:rsid w:val="00331A88"/>
    <w:rsid w:val="00331AC7"/>
    <w:rsid w:val="00331B2A"/>
    <w:rsid w:val="00331C1B"/>
    <w:rsid w:val="00331D38"/>
    <w:rsid w:val="00331F49"/>
    <w:rsid w:val="003320BD"/>
    <w:rsid w:val="00332596"/>
    <w:rsid w:val="00332833"/>
    <w:rsid w:val="00332CAD"/>
    <w:rsid w:val="00332F3E"/>
    <w:rsid w:val="003331AB"/>
    <w:rsid w:val="003333E4"/>
    <w:rsid w:val="003333F0"/>
    <w:rsid w:val="0033345C"/>
    <w:rsid w:val="0033367C"/>
    <w:rsid w:val="00333835"/>
    <w:rsid w:val="00333D07"/>
    <w:rsid w:val="00333D1A"/>
    <w:rsid w:val="00333D20"/>
    <w:rsid w:val="00333D3A"/>
    <w:rsid w:val="0033407E"/>
    <w:rsid w:val="00334279"/>
    <w:rsid w:val="003343C3"/>
    <w:rsid w:val="00334553"/>
    <w:rsid w:val="003347E0"/>
    <w:rsid w:val="00334849"/>
    <w:rsid w:val="00334861"/>
    <w:rsid w:val="00334C06"/>
    <w:rsid w:val="00334D92"/>
    <w:rsid w:val="00334F3C"/>
    <w:rsid w:val="00334F56"/>
    <w:rsid w:val="00334FE3"/>
    <w:rsid w:val="003350CA"/>
    <w:rsid w:val="003351A6"/>
    <w:rsid w:val="0033525D"/>
    <w:rsid w:val="0033543C"/>
    <w:rsid w:val="003354BB"/>
    <w:rsid w:val="003354FB"/>
    <w:rsid w:val="003355F3"/>
    <w:rsid w:val="00335684"/>
    <w:rsid w:val="0033576C"/>
    <w:rsid w:val="00335789"/>
    <w:rsid w:val="00335B08"/>
    <w:rsid w:val="00335DE2"/>
    <w:rsid w:val="00335E8E"/>
    <w:rsid w:val="00335F08"/>
    <w:rsid w:val="003360B1"/>
    <w:rsid w:val="00336108"/>
    <w:rsid w:val="0033620A"/>
    <w:rsid w:val="003362BF"/>
    <w:rsid w:val="003363D9"/>
    <w:rsid w:val="0033667F"/>
    <w:rsid w:val="00336815"/>
    <w:rsid w:val="003369DA"/>
    <w:rsid w:val="00336B8C"/>
    <w:rsid w:val="00336C0B"/>
    <w:rsid w:val="00336CE9"/>
    <w:rsid w:val="00336E21"/>
    <w:rsid w:val="00336E74"/>
    <w:rsid w:val="00336E8D"/>
    <w:rsid w:val="00336EA4"/>
    <w:rsid w:val="0033701E"/>
    <w:rsid w:val="00337143"/>
    <w:rsid w:val="0033727F"/>
    <w:rsid w:val="00337349"/>
    <w:rsid w:val="003374A8"/>
    <w:rsid w:val="00337502"/>
    <w:rsid w:val="003375D2"/>
    <w:rsid w:val="003377A3"/>
    <w:rsid w:val="00337803"/>
    <w:rsid w:val="00337986"/>
    <w:rsid w:val="00337C91"/>
    <w:rsid w:val="00337CB8"/>
    <w:rsid w:val="00337D0F"/>
    <w:rsid w:val="00337D6B"/>
    <w:rsid w:val="00337F48"/>
    <w:rsid w:val="0034010E"/>
    <w:rsid w:val="00340129"/>
    <w:rsid w:val="00340284"/>
    <w:rsid w:val="0034029A"/>
    <w:rsid w:val="00340300"/>
    <w:rsid w:val="003406DA"/>
    <w:rsid w:val="00340882"/>
    <w:rsid w:val="003408BB"/>
    <w:rsid w:val="0034094A"/>
    <w:rsid w:val="00340A6E"/>
    <w:rsid w:val="00340D64"/>
    <w:rsid w:val="00340DEF"/>
    <w:rsid w:val="00340E10"/>
    <w:rsid w:val="00341066"/>
    <w:rsid w:val="00341277"/>
    <w:rsid w:val="003412F4"/>
    <w:rsid w:val="0034142E"/>
    <w:rsid w:val="003414F5"/>
    <w:rsid w:val="003415D6"/>
    <w:rsid w:val="003418F9"/>
    <w:rsid w:val="00341DDD"/>
    <w:rsid w:val="00341EA1"/>
    <w:rsid w:val="00341EAD"/>
    <w:rsid w:val="003421EF"/>
    <w:rsid w:val="0034223B"/>
    <w:rsid w:val="00342A05"/>
    <w:rsid w:val="00342C19"/>
    <w:rsid w:val="00342C35"/>
    <w:rsid w:val="00342F1B"/>
    <w:rsid w:val="00343090"/>
    <w:rsid w:val="00343313"/>
    <w:rsid w:val="00343322"/>
    <w:rsid w:val="0034339A"/>
    <w:rsid w:val="00343649"/>
    <w:rsid w:val="0034366C"/>
    <w:rsid w:val="003438D6"/>
    <w:rsid w:val="00343A60"/>
    <w:rsid w:val="00343A6A"/>
    <w:rsid w:val="00343AA1"/>
    <w:rsid w:val="00343BBE"/>
    <w:rsid w:val="00343CF0"/>
    <w:rsid w:val="00343DD7"/>
    <w:rsid w:val="00343F2C"/>
    <w:rsid w:val="003441E4"/>
    <w:rsid w:val="00344215"/>
    <w:rsid w:val="0034426A"/>
    <w:rsid w:val="0034467E"/>
    <w:rsid w:val="003446E3"/>
    <w:rsid w:val="00344944"/>
    <w:rsid w:val="00344BE2"/>
    <w:rsid w:val="00344C33"/>
    <w:rsid w:val="00344C78"/>
    <w:rsid w:val="00344D63"/>
    <w:rsid w:val="00344DA2"/>
    <w:rsid w:val="00344E37"/>
    <w:rsid w:val="00345073"/>
    <w:rsid w:val="00345097"/>
    <w:rsid w:val="0034511F"/>
    <w:rsid w:val="003455C7"/>
    <w:rsid w:val="003455C8"/>
    <w:rsid w:val="003455E3"/>
    <w:rsid w:val="0034564D"/>
    <w:rsid w:val="0034568D"/>
    <w:rsid w:val="00345746"/>
    <w:rsid w:val="00345B05"/>
    <w:rsid w:val="00345B20"/>
    <w:rsid w:val="00345C24"/>
    <w:rsid w:val="00345E37"/>
    <w:rsid w:val="00345F19"/>
    <w:rsid w:val="00345FA1"/>
    <w:rsid w:val="003461D1"/>
    <w:rsid w:val="00346312"/>
    <w:rsid w:val="0034638F"/>
    <w:rsid w:val="003464E7"/>
    <w:rsid w:val="003464EB"/>
    <w:rsid w:val="0034651C"/>
    <w:rsid w:val="003465F8"/>
    <w:rsid w:val="0034661B"/>
    <w:rsid w:val="00346821"/>
    <w:rsid w:val="003468FF"/>
    <w:rsid w:val="003469F1"/>
    <w:rsid w:val="00346AD7"/>
    <w:rsid w:val="00346D93"/>
    <w:rsid w:val="00346E69"/>
    <w:rsid w:val="00347777"/>
    <w:rsid w:val="00347A3F"/>
    <w:rsid w:val="00347AD8"/>
    <w:rsid w:val="00347FE6"/>
    <w:rsid w:val="0035008B"/>
    <w:rsid w:val="0035012D"/>
    <w:rsid w:val="0035017D"/>
    <w:rsid w:val="0035019D"/>
    <w:rsid w:val="003501E5"/>
    <w:rsid w:val="00350330"/>
    <w:rsid w:val="0035034C"/>
    <w:rsid w:val="0035053E"/>
    <w:rsid w:val="003505D3"/>
    <w:rsid w:val="0035073A"/>
    <w:rsid w:val="00350970"/>
    <w:rsid w:val="00350B9D"/>
    <w:rsid w:val="00350BE5"/>
    <w:rsid w:val="00350CD9"/>
    <w:rsid w:val="00350DFA"/>
    <w:rsid w:val="003514A9"/>
    <w:rsid w:val="003514CC"/>
    <w:rsid w:val="0035172E"/>
    <w:rsid w:val="0035177B"/>
    <w:rsid w:val="003517A4"/>
    <w:rsid w:val="003518C8"/>
    <w:rsid w:val="00351968"/>
    <w:rsid w:val="00351A11"/>
    <w:rsid w:val="00351A78"/>
    <w:rsid w:val="00351D10"/>
    <w:rsid w:val="00352035"/>
    <w:rsid w:val="0035211C"/>
    <w:rsid w:val="003521BB"/>
    <w:rsid w:val="003521C3"/>
    <w:rsid w:val="003523AF"/>
    <w:rsid w:val="00352485"/>
    <w:rsid w:val="003524C9"/>
    <w:rsid w:val="0035258B"/>
    <w:rsid w:val="0035285A"/>
    <w:rsid w:val="00352872"/>
    <w:rsid w:val="00352CF3"/>
    <w:rsid w:val="00352DC8"/>
    <w:rsid w:val="00353441"/>
    <w:rsid w:val="00353911"/>
    <w:rsid w:val="003539FB"/>
    <w:rsid w:val="00353D56"/>
    <w:rsid w:val="00353DB0"/>
    <w:rsid w:val="00353E9D"/>
    <w:rsid w:val="003543AC"/>
    <w:rsid w:val="0035470F"/>
    <w:rsid w:val="0035493A"/>
    <w:rsid w:val="003549D9"/>
    <w:rsid w:val="00354A33"/>
    <w:rsid w:val="00354DB6"/>
    <w:rsid w:val="003551A1"/>
    <w:rsid w:val="003552AC"/>
    <w:rsid w:val="0035565A"/>
    <w:rsid w:val="00355746"/>
    <w:rsid w:val="003557D8"/>
    <w:rsid w:val="003558B7"/>
    <w:rsid w:val="00355981"/>
    <w:rsid w:val="0035598A"/>
    <w:rsid w:val="00355DD1"/>
    <w:rsid w:val="00355F05"/>
    <w:rsid w:val="00355F07"/>
    <w:rsid w:val="00355FBF"/>
    <w:rsid w:val="00356225"/>
    <w:rsid w:val="00356297"/>
    <w:rsid w:val="00356422"/>
    <w:rsid w:val="00356819"/>
    <w:rsid w:val="003568AF"/>
    <w:rsid w:val="003568E9"/>
    <w:rsid w:val="00356DCE"/>
    <w:rsid w:val="00356E08"/>
    <w:rsid w:val="00356F22"/>
    <w:rsid w:val="00356FCD"/>
    <w:rsid w:val="00357084"/>
    <w:rsid w:val="00357527"/>
    <w:rsid w:val="003576B0"/>
    <w:rsid w:val="0035786B"/>
    <w:rsid w:val="00357914"/>
    <w:rsid w:val="00357A15"/>
    <w:rsid w:val="00357DF0"/>
    <w:rsid w:val="00360051"/>
    <w:rsid w:val="00360062"/>
    <w:rsid w:val="003606E7"/>
    <w:rsid w:val="00360726"/>
    <w:rsid w:val="00360973"/>
    <w:rsid w:val="003609CE"/>
    <w:rsid w:val="00360B46"/>
    <w:rsid w:val="00360F88"/>
    <w:rsid w:val="00361175"/>
    <w:rsid w:val="00361208"/>
    <w:rsid w:val="0036137A"/>
    <w:rsid w:val="00361550"/>
    <w:rsid w:val="00361656"/>
    <w:rsid w:val="00361708"/>
    <w:rsid w:val="00361980"/>
    <w:rsid w:val="00361D24"/>
    <w:rsid w:val="00361DC3"/>
    <w:rsid w:val="00362075"/>
    <w:rsid w:val="003624D2"/>
    <w:rsid w:val="00362502"/>
    <w:rsid w:val="00362869"/>
    <w:rsid w:val="003629C5"/>
    <w:rsid w:val="00362A92"/>
    <w:rsid w:val="003633AE"/>
    <w:rsid w:val="003637BE"/>
    <w:rsid w:val="003638ED"/>
    <w:rsid w:val="00363960"/>
    <w:rsid w:val="00363B67"/>
    <w:rsid w:val="00363B8B"/>
    <w:rsid w:val="00363B94"/>
    <w:rsid w:val="00363DF7"/>
    <w:rsid w:val="0036412D"/>
    <w:rsid w:val="003642B9"/>
    <w:rsid w:val="003644FD"/>
    <w:rsid w:val="003646CA"/>
    <w:rsid w:val="00364A28"/>
    <w:rsid w:val="00364BB2"/>
    <w:rsid w:val="00364BF2"/>
    <w:rsid w:val="00364CA9"/>
    <w:rsid w:val="0036504F"/>
    <w:rsid w:val="00365159"/>
    <w:rsid w:val="00365245"/>
    <w:rsid w:val="00365360"/>
    <w:rsid w:val="00365734"/>
    <w:rsid w:val="003657F0"/>
    <w:rsid w:val="0036580E"/>
    <w:rsid w:val="003658BA"/>
    <w:rsid w:val="003658CE"/>
    <w:rsid w:val="00365DBE"/>
    <w:rsid w:val="00365EC7"/>
    <w:rsid w:val="003660EC"/>
    <w:rsid w:val="003665C6"/>
    <w:rsid w:val="0036672A"/>
    <w:rsid w:val="00366DF1"/>
    <w:rsid w:val="00366F56"/>
    <w:rsid w:val="00366F87"/>
    <w:rsid w:val="0036705E"/>
    <w:rsid w:val="00367166"/>
    <w:rsid w:val="003674DC"/>
    <w:rsid w:val="003675C6"/>
    <w:rsid w:val="00367632"/>
    <w:rsid w:val="0036777F"/>
    <w:rsid w:val="0036790A"/>
    <w:rsid w:val="0036791A"/>
    <w:rsid w:val="00367959"/>
    <w:rsid w:val="003679CD"/>
    <w:rsid w:val="003679FA"/>
    <w:rsid w:val="00367AE2"/>
    <w:rsid w:val="00367C0A"/>
    <w:rsid w:val="00367C14"/>
    <w:rsid w:val="00367C94"/>
    <w:rsid w:val="003703D2"/>
    <w:rsid w:val="00370546"/>
    <w:rsid w:val="003705BE"/>
    <w:rsid w:val="0037075A"/>
    <w:rsid w:val="00370822"/>
    <w:rsid w:val="00370974"/>
    <w:rsid w:val="00370E3E"/>
    <w:rsid w:val="003710E5"/>
    <w:rsid w:val="0037111B"/>
    <w:rsid w:val="00371169"/>
    <w:rsid w:val="00371248"/>
    <w:rsid w:val="0037150D"/>
    <w:rsid w:val="003715D6"/>
    <w:rsid w:val="00371896"/>
    <w:rsid w:val="003718CA"/>
    <w:rsid w:val="0037193D"/>
    <w:rsid w:val="00371980"/>
    <w:rsid w:val="00371B18"/>
    <w:rsid w:val="00371B63"/>
    <w:rsid w:val="00371BB9"/>
    <w:rsid w:val="00371DDC"/>
    <w:rsid w:val="00372421"/>
    <w:rsid w:val="0037242F"/>
    <w:rsid w:val="003724A0"/>
    <w:rsid w:val="00372C71"/>
    <w:rsid w:val="00372C82"/>
    <w:rsid w:val="00372D37"/>
    <w:rsid w:val="00372D4B"/>
    <w:rsid w:val="00372F78"/>
    <w:rsid w:val="00373513"/>
    <w:rsid w:val="00373554"/>
    <w:rsid w:val="00373588"/>
    <w:rsid w:val="003735E3"/>
    <w:rsid w:val="0037380D"/>
    <w:rsid w:val="003738CB"/>
    <w:rsid w:val="00373A54"/>
    <w:rsid w:val="00373E7F"/>
    <w:rsid w:val="00374008"/>
    <w:rsid w:val="00374038"/>
    <w:rsid w:val="00374223"/>
    <w:rsid w:val="0037430F"/>
    <w:rsid w:val="003746AC"/>
    <w:rsid w:val="00374707"/>
    <w:rsid w:val="00374899"/>
    <w:rsid w:val="003748A1"/>
    <w:rsid w:val="003748EE"/>
    <w:rsid w:val="0037496D"/>
    <w:rsid w:val="00374CD7"/>
    <w:rsid w:val="00375002"/>
    <w:rsid w:val="003751EB"/>
    <w:rsid w:val="0037534A"/>
    <w:rsid w:val="00375490"/>
    <w:rsid w:val="003756E6"/>
    <w:rsid w:val="0037597F"/>
    <w:rsid w:val="00375995"/>
    <w:rsid w:val="00375A3E"/>
    <w:rsid w:val="00375C8A"/>
    <w:rsid w:val="003760BC"/>
    <w:rsid w:val="003760E7"/>
    <w:rsid w:val="0037628C"/>
    <w:rsid w:val="003762F6"/>
    <w:rsid w:val="003763FA"/>
    <w:rsid w:val="00376679"/>
    <w:rsid w:val="003768D5"/>
    <w:rsid w:val="00376988"/>
    <w:rsid w:val="003770A0"/>
    <w:rsid w:val="0037716B"/>
    <w:rsid w:val="00377625"/>
    <w:rsid w:val="00377637"/>
    <w:rsid w:val="00377828"/>
    <w:rsid w:val="00377A38"/>
    <w:rsid w:val="00377B2B"/>
    <w:rsid w:val="00377B45"/>
    <w:rsid w:val="00377C4F"/>
    <w:rsid w:val="00377FA6"/>
    <w:rsid w:val="00380357"/>
    <w:rsid w:val="00380425"/>
    <w:rsid w:val="003804A2"/>
    <w:rsid w:val="00380653"/>
    <w:rsid w:val="003808BB"/>
    <w:rsid w:val="00380A52"/>
    <w:rsid w:val="00380A56"/>
    <w:rsid w:val="00380A9B"/>
    <w:rsid w:val="00380C41"/>
    <w:rsid w:val="00380C94"/>
    <w:rsid w:val="00380EB0"/>
    <w:rsid w:val="00380F6B"/>
    <w:rsid w:val="0038116B"/>
    <w:rsid w:val="003811F6"/>
    <w:rsid w:val="0038178B"/>
    <w:rsid w:val="0038178D"/>
    <w:rsid w:val="00381905"/>
    <w:rsid w:val="0038196D"/>
    <w:rsid w:val="00381AE4"/>
    <w:rsid w:val="00382020"/>
    <w:rsid w:val="003827CB"/>
    <w:rsid w:val="00382985"/>
    <w:rsid w:val="00382D8D"/>
    <w:rsid w:val="00382FE7"/>
    <w:rsid w:val="00383039"/>
    <w:rsid w:val="00383075"/>
    <w:rsid w:val="003830CB"/>
    <w:rsid w:val="003832E3"/>
    <w:rsid w:val="00383310"/>
    <w:rsid w:val="00383384"/>
    <w:rsid w:val="00383506"/>
    <w:rsid w:val="0038356B"/>
    <w:rsid w:val="00383685"/>
    <w:rsid w:val="0038388D"/>
    <w:rsid w:val="00383949"/>
    <w:rsid w:val="00383B7E"/>
    <w:rsid w:val="00383E11"/>
    <w:rsid w:val="00383F40"/>
    <w:rsid w:val="00383FA2"/>
    <w:rsid w:val="00384371"/>
    <w:rsid w:val="003843AF"/>
    <w:rsid w:val="003843E8"/>
    <w:rsid w:val="003843FB"/>
    <w:rsid w:val="003844E0"/>
    <w:rsid w:val="00384659"/>
    <w:rsid w:val="00384725"/>
    <w:rsid w:val="00384958"/>
    <w:rsid w:val="00384BE7"/>
    <w:rsid w:val="00384D29"/>
    <w:rsid w:val="00384E15"/>
    <w:rsid w:val="00384F2F"/>
    <w:rsid w:val="00384FB5"/>
    <w:rsid w:val="003850C0"/>
    <w:rsid w:val="0038522A"/>
    <w:rsid w:val="00385354"/>
    <w:rsid w:val="00385367"/>
    <w:rsid w:val="00385639"/>
    <w:rsid w:val="00385668"/>
    <w:rsid w:val="00385698"/>
    <w:rsid w:val="00385827"/>
    <w:rsid w:val="0038591F"/>
    <w:rsid w:val="00385B14"/>
    <w:rsid w:val="00385D9C"/>
    <w:rsid w:val="00385F20"/>
    <w:rsid w:val="00385F37"/>
    <w:rsid w:val="003860C9"/>
    <w:rsid w:val="00386208"/>
    <w:rsid w:val="00386248"/>
    <w:rsid w:val="003864BC"/>
    <w:rsid w:val="003868E6"/>
    <w:rsid w:val="00386937"/>
    <w:rsid w:val="00386A2C"/>
    <w:rsid w:val="00386F9E"/>
    <w:rsid w:val="00387369"/>
    <w:rsid w:val="00387783"/>
    <w:rsid w:val="00387D42"/>
    <w:rsid w:val="00387E22"/>
    <w:rsid w:val="00390093"/>
    <w:rsid w:val="00390296"/>
    <w:rsid w:val="003903C8"/>
    <w:rsid w:val="0039064A"/>
    <w:rsid w:val="00390826"/>
    <w:rsid w:val="00390A1C"/>
    <w:rsid w:val="00390B9D"/>
    <w:rsid w:val="00390BA0"/>
    <w:rsid w:val="00390CE3"/>
    <w:rsid w:val="00390DED"/>
    <w:rsid w:val="00390EBF"/>
    <w:rsid w:val="00390F53"/>
    <w:rsid w:val="003910BB"/>
    <w:rsid w:val="003913EA"/>
    <w:rsid w:val="00391486"/>
    <w:rsid w:val="003914FA"/>
    <w:rsid w:val="00391647"/>
    <w:rsid w:val="00391B3A"/>
    <w:rsid w:val="00391BAC"/>
    <w:rsid w:val="00391C2A"/>
    <w:rsid w:val="00391CB7"/>
    <w:rsid w:val="00391D31"/>
    <w:rsid w:val="00392203"/>
    <w:rsid w:val="00392281"/>
    <w:rsid w:val="00392307"/>
    <w:rsid w:val="0039230D"/>
    <w:rsid w:val="003923E2"/>
    <w:rsid w:val="00392483"/>
    <w:rsid w:val="003924D0"/>
    <w:rsid w:val="003925C1"/>
    <w:rsid w:val="00392733"/>
    <w:rsid w:val="00392745"/>
    <w:rsid w:val="003927D9"/>
    <w:rsid w:val="00392E1D"/>
    <w:rsid w:val="00392F28"/>
    <w:rsid w:val="00392FCA"/>
    <w:rsid w:val="003930BC"/>
    <w:rsid w:val="00393184"/>
    <w:rsid w:val="003932BE"/>
    <w:rsid w:val="0039347D"/>
    <w:rsid w:val="00393498"/>
    <w:rsid w:val="00393500"/>
    <w:rsid w:val="00393662"/>
    <w:rsid w:val="0039368B"/>
    <w:rsid w:val="003936B3"/>
    <w:rsid w:val="003937AA"/>
    <w:rsid w:val="00393918"/>
    <w:rsid w:val="00393928"/>
    <w:rsid w:val="00393AC9"/>
    <w:rsid w:val="00393B24"/>
    <w:rsid w:val="00393CE1"/>
    <w:rsid w:val="00393DEA"/>
    <w:rsid w:val="00394069"/>
    <w:rsid w:val="0039445E"/>
    <w:rsid w:val="0039458D"/>
    <w:rsid w:val="00394725"/>
    <w:rsid w:val="00394763"/>
    <w:rsid w:val="00394912"/>
    <w:rsid w:val="00394AC9"/>
    <w:rsid w:val="00394B09"/>
    <w:rsid w:val="00394BFB"/>
    <w:rsid w:val="00394DD2"/>
    <w:rsid w:val="0039504C"/>
    <w:rsid w:val="00395132"/>
    <w:rsid w:val="003952D0"/>
    <w:rsid w:val="00395319"/>
    <w:rsid w:val="0039544A"/>
    <w:rsid w:val="00395515"/>
    <w:rsid w:val="0039556C"/>
    <w:rsid w:val="00395600"/>
    <w:rsid w:val="0039568F"/>
    <w:rsid w:val="00395A4B"/>
    <w:rsid w:val="00395CEC"/>
    <w:rsid w:val="00395EA4"/>
    <w:rsid w:val="00396030"/>
    <w:rsid w:val="003960A0"/>
    <w:rsid w:val="00396235"/>
    <w:rsid w:val="00396369"/>
    <w:rsid w:val="003965C7"/>
    <w:rsid w:val="003966B7"/>
    <w:rsid w:val="003966B8"/>
    <w:rsid w:val="003966D8"/>
    <w:rsid w:val="00396715"/>
    <w:rsid w:val="0039689F"/>
    <w:rsid w:val="003969A8"/>
    <w:rsid w:val="003969D2"/>
    <w:rsid w:val="00396C15"/>
    <w:rsid w:val="00396F61"/>
    <w:rsid w:val="00396F97"/>
    <w:rsid w:val="00396FB1"/>
    <w:rsid w:val="00397000"/>
    <w:rsid w:val="00397016"/>
    <w:rsid w:val="00397081"/>
    <w:rsid w:val="003970C2"/>
    <w:rsid w:val="00397122"/>
    <w:rsid w:val="003971D4"/>
    <w:rsid w:val="003971EA"/>
    <w:rsid w:val="003972A4"/>
    <w:rsid w:val="003972ED"/>
    <w:rsid w:val="003979D6"/>
    <w:rsid w:val="00397A7E"/>
    <w:rsid w:val="00397CE4"/>
    <w:rsid w:val="003A0085"/>
    <w:rsid w:val="003A0221"/>
    <w:rsid w:val="003A0257"/>
    <w:rsid w:val="003A034D"/>
    <w:rsid w:val="003A0784"/>
    <w:rsid w:val="003A0913"/>
    <w:rsid w:val="003A0958"/>
    <w:rsid w:val="003A0B53"/>
    <w:rsid w:val="003A0D6A"/>
    <w:rsid w:val="003A0EA3"/>
    <w:rsid w:val="003A0EED"/>
    <w:rsid w:val="003A1395"/>
    <w:rsid w:val="003A1566"/>
    <w:rsid w:val="003A1767"/>
    <w:rsid w:val="003A18AC"/>
    <w:rsid w:val="003A1AFA"/>
    <w:rsid w:val="003A1C23"/>
    <w:rsid w:val="003A1C42"/>
    <w:rsid w:val="003A1C85"/>
    <w:rsid w:val="003A1C90"/>
    <w:rsid w:val="003A1E20"/>
    <w:rsid w:val="003A1E45"/>
    <w:rsid w:val="003A1F8E"/>
    <w:rsid w:val="003A2027"/>
    <w:rsid w:val="003A2287"/>
    <w:rsid w:val="003A24AC"/>
    <w:rsid w:val="003A272E"/>
    <w:rsid w:val="003A276F"/>
    <w:rsid w:val="003A2BCB"/>
    <w:rsid w:val="003A2CBF"/>
    <w:rsid w:val="003A2E1F"/>
    <w:rsid w:val="003A31E8"/>
    <w:rsid w:val="003A32AE"/>
    <w:rsid w:val="003A33B1"/>
    <w:rsid w:val="003A33D8"/>
    <w:rsid w:val="003A3477"/>
    <w:rsid w:val="003A35F5"/>
    <w:rsid w:val="003A3660"/>
    <w:rsid w:val="003A387A"/>
    <w:rsid w:val="003A397C"/>
    <w:rsid w:val="003A3D9A"/>
    <w:rsid w:val="003A4355"/>
    <w:rsid w:val="003A437E"/>
    <w:rsid w:val="003A4392"/>
    <w:rsid w:val="003A44C6"/>
    <w:rsid w:val="003A4596"/>
    <w:rsid w:val="003A4814"/>
    <w:rsid w:val="003A4936"/>
    <w:rsid w:val="003A4979"/>
    <w:rsid w:val="003A4A0A"/>
    <w:rsid w:val="003A4C93"/>
    <w:rsid w:val="003A4D99"/>
    <w:rsid w:val="003A53CE"/>
    <w:rsid w:val="003A546C"/>
    <w:rsid w:val="003A5505"/>
    <w:rsid w:val="003A55BB"/>
    <w:rsid w:val="003A5716"/>
    <w:rsid w:val="003A57A2"/>
    <w:rsid w:val="003A57AA"/>
    <w:rsid w:val="003A580C"/>
    <w:rsid w:val="003A5969"/>
    <w:rsid w:val="003A5984"/>
    <w:rsid w:val="003A59E2"/>
    <w:rsid w:val="003A59FB"/>
    <w:rsid w:val="003A5B27"/>
    <w:rsid w:val="003A5BB5"/>
    <w:rsid w:val="003A624A"/>
    <w:rsid w:val="003A63B6"/>
    <w:rsid w:val="003A65B2"/>
    <w:rsid w:val="003A6628"/>
    <w:rsid w:val="003A66E7"/>
    <w:rsid w:val="003A69D4"/>
    <w:rsid w:val="003A6A34"/>
    <w:rsid w:val="003A6A50"/>
    <w:rsid w:val="003A6A53"/>
    <w:rsid w:val="003A6B07"/>
    <w:rsid w:val="003A6BE4"/>
    <w:rsid w:val="003A6DC4"/>
    <w:rsid w:val="003A6E26"/>
    <w:rsid w:val="003A6E35"/>
    <w:rsid w:val="003A7437"/>
    <w:rsid w:val="003A7574"/>
    <w:rsid w:val="003A794A"/>
    <w:rsid w:val="003A7BA2"/>
    <w:rsid w:val="003A7BFC"/>
    <w:rsid w:val="003B0486"/>
    <w:rsid w:val="003B0532"/>
    <w:rsid w:val="003B066F"/>
    <w:rsid w:val="003B0B0B"/>
    <w:rsid w:val="003B0BDA"/>
    <w:rsid w:val="003B0C9C"/>
    <w:rsid w:val="003B0E3D"/>
    <w:rsid w:val="003B0F85"/>
    <w:rsid w:val="003B102B"/>
    <w:rsid w:val="003B1042"/>
    <w:rsid w:val="003B1353"/>
    <w:rsid w:val="003B148D"/>
    <w:rsid w:val="003B1537"/>
    <w:rsid w:val="003B1672"/>
    <w:rsid w:val="003B182A"/>
    <w:rsid w:val="003B1CBA"/>
    <w:rsid w:val="003B1CCA"/>
    <w:rsid w:val="003B2007"/>
    <w:rsid w:val="003B2260"/>
    <w:rsid w:val="003B27EC"/>
    <w:rsid w:val="003B2815"/>
    <w:rsid w:val="003B281C"/>
    <w:rsid w:val="003B28B6"/>
    <w:rsid w:val="003B2974"/>
    <w:rsid w:val="003B2A78"/>
    <w:rsid w:val="003B2B71"/>
    <w:rsid w:val="003B2CA1"/>
    <w:rsid w:val="003B2D12"/>
    <w:rsid w:val="003B2DB3"/>
    <w:rsid w:val="003B2E6D"/>
    <w:rsid w:val="003B2EA5"/>
    <w:rsid w:val="003B3111"/>
    <w:rsid w:val="003B314F"/>
    <w:rsid w:val="003B32F0"/>
    <w:rsid w:val="003B3713"/>
    <w:rsid w:val="003B3833"/>
    <w:rsid w:val="003B3D22"/>
    <w:rsid w:val="003B3E4D"/>
    <w:rsid w:val="003B3EB5"/>
    <w:rsid w:val="003B3FF8"/>
    <w:rsid w:val="003B4073"/>
    <w:rsid w:val="003B40C8"/>
    <w:rsid w:val="003B4391"/>
    <w:rsid w:val="003B4443"/>
    <w:rsid w:val="003B44C2"/>
    <w:rsid w:val="003B451E"/>
    <w:rsid w:val="003B45E7"/>
    <w:rsid w:val="003B4747"/>
    <w:rsid w:val="003B47FC"/>
    <w:rsid w:val="003B48F9"/>
    <w:rsid w:val="003B4D16"/>
    <w:rsid w:val="003B4D1F"/>
    <w:rsid w:val="003B4E42"/>
    <w:rsid w:val="003B4ED7"/>
    <w:rsid w:val="003B5048"/>
    <w:rsid w:val="003B50DE"/>
    <w:rsid w:val="003B514F"/>
    <w:rsid w:val="003B51B8"/>
    <w:rsid w:val="003B5355"/>
    <w:rsid w:val="003B541F"/>
    <w:rsid w:val="003B54A7"/>
    <w:rsid w:val="003B562F"/>
    <w:rsid w:val="003B575C"/>
    <w:rsid w:val="003B57D6"/>
    <w:rsid w:val="003B58ED"/>
    <w:rsid w:val="003B5A2E"/>
    <w:rsid w:val="003B5FBA"/>
    <w:rsid w:val="003B6023"/>
    <w:rsid w:val="003B6606"/>
    <w:rsid w:val="003B661F"/>
    <w:rsid w:val="003B66AF"/>
    <w:rsid w:val="003B6717"/>
    <w:rsid w:val="003B67A1"/>
    <w:rsid w:val="003B6C16"/>
    <w:rsid w:val="003B6C4B"/>
    <w:rsid w:val="003B6D0C"/>
    <w:rsid w:val="003B6DC2"/>
    <w:rsid w:val="003B6E6F"/>
    <w:rsid w:val="003B731D"/>
    <w:rsid w:val="003B732B"/>
    <w:rsid w:val="003B7344"/>
    <w:rsid w:val="003B7414"/>
    <w:rsid w:val="003B75ED"/>
    <w:rsid w:val="003B7AE1"/>
    <w:rsid w:val="003B7F47"/>
    <w:rsid w:val="003C0065"/>
    <w:rsid w:val="003C01C9"/>
    <w:rsid w:val="003C06EA"/>
    <w:rsid w:val="003C09C3"/>
    <w:rsid w:val="003C0A4B"/>
    <w:rsid w:val="003C0BB0"/>
    <w:rsid w:val="003C0C58"/>
    <w:rsid w:val="003C0D1A"/>
    <w:rsid w:val="003C0D3C"/>
    <w:rsid w:val="003C0E3F"/>
    <w:rsid w:val="003C0F86"/>
    <w:rsid w:val="003C104C"/>
    <w:rsid w:val="003C1062"/>
    <w:rsid w:val="003C107F"/>
    <w:rsid w:val="003C1202"/>
    <w:rsid w:val="003C123E"/>
    <w:rsid w:val="003C14E4"/>
    <w:rsid w:val="003C15F4"/>
    <w:rsid w:val="003C1644"/>
    <w:rsid w:val="003C174A"/>
    <w:rsid w:val="003C1A83"/>
    <w:rsid w:val="003C1C2B"/>
    <w:rsid w:val="003C1D0D"/>
    <w:rsid w:val="003C1EC7"/>
    <w:rsid w:val="003C1FA5"/>
    <w:rsid w:val="003C2115"/>
    <w:rsid w:val="003C23A2"/>
    <w:rsid w:val="003C23DE"/>
    <w:rsid w:val="003C2486"/>
    <w:rsid w:val="003C257F"/>
    <w:rsid w:val="003C2669"/>
    <w:rsid w:val="003C269E"/>
    <w:rsid w:val="003C2827"/>
    <w:rsid w:val="003C2AAD"/>
    <w:rsid w:val="003C2B44"/>
    <w:rsid w:val="003C2BF8"/>
    <w:rsid w:val="003C3209"/>
    <w:rsid w:val="003C3371"/>
    <w:rsid w:val="003C33D0"/>
    <w:rsid w:val="003C343C"/>
    <w:rsid w:val="003C36DC"/>
    <w:rsid w:val="003C38B2"/>
    <w:rsid w:val="003C38ED"/>
    <w:rsid w:val="003C3ACC"/>
    <w:rsid w:val="003C3B7D"/>
    <w:rsid w:val="003C3B98"/>
    <w:rsid w:val="003C3F5F"/>
    <w:rsid w:val="003C3FBE"/>
    <w:rsid w:val="003C407D"/>
    <w:rsid w:val="003C4275"/>
    <w:rsid w:val="003C4545"/>
    <w:rsid w:val="003C4685"/>
    <w:rsid w:val="003C4739"/>
    <w:rsid w:val="003C497B"/>
    <w:rsid w:val="003C4B78"/>
    <w:rsid w:val="003C4B7E"/>
    <w:rsid w:val="003C4DBC"/>
    <w:rsid w:val="003C4E61"/>
    <w:rsid w:val="003C4FBA"/>
    <w:rsid w:val="003C5192"/>
    <w:rsid w:val="003C5294"/>
    <w:rsid w:val="003C5317"/>
    <w:rsid w:val="003C5475"/>
    <w:rsid w:val="003C564A"/>
    <w:rsid w:val="003C57A3"/>
    <w:rsid w:val="003C58A4"/>
    <w:rsid w:val="003C58B2"/>
    <w:rsid w:val="003C58B8"/>
    <w:rsid w:val="003C5C9E"/>
    <w:rsid w:val="003C5EA4"/>
    <w:rsid w:val="003C5FC6"/>
    <w:rsid w:val="003C643E"/>
    <w:rsid w:val="003C66A4"/>
    <w:rsid w:val="003C6736"/>
    <w:rsid w:val="003C6D0C"/>
    <w:rsid w:val="003C6DD1"/>
    <w:rsid w:val="003C70D5"/>
    <w:rsid w:val="003C73CB"/>
    <w:rsid w:val="003C7801"/>
    <w:rsid w:val="003C7A0E"/>
    <w:rsid w:val="003C7A16"/>
    <w:rsid w:val="003C7BAC"/>
    <w:rsid w:val="003C7D33"/>
    <w:rsid w:val="003D0048"/>
    <w:rsid w:val="003D00C8"/>
    <w:rsid w:val="003D01CD"/>
    <w:rsid w:val="003D03C5"/>
    <w:rsid w:val="003D03E8"/>
    <w:rsid w:val="003D0479"/>
    <w:rsid w:val="003D04DF"/>
    <w:rsid w:val="003D057C"/>
    <w:rsid w:val="003D05A1"/>
    <w:rsid w:val="003D066D"/>
    <w:rsid w:val="003D0858"/>
    <w:rsid w:val="003D092A"/>
    <w:rsid w:val="003D0A53"/>
    <w:rsid w:val="003D0E6C"/>
    <w:rsid w:val="003D0F40"/>
    <w:rsid w:val="003D0F9B"/>
    <w:rsid w:val="003D1209"/>
    <w:rsid w:val="003D1337"/>
    <w:rsid w:val="003D144A"/>
    <w:rsid w:val="003D1654"/>
    <w:rsid w:val="003D1698"/>
    <w:rsid w:val="003D16E4"/>
    <w:rsid w:val="003D1733"/>
    <w:rsid w:val="003D1961"/>
    <w:rsid w:val="003D1BA4"/>
    <w:rsid w:val="003D1EB6"/>
    <w:rsid w:val="003D2145"/>
    <w:rsid w:val="003D21E2"/>
    <w:rsid w:val="003D21F7"/>
    <w:rsid w:val="003D2460"/>
    <w:rsid w:val="003D2533"/>
    <w:rsid w:val="003D254E"/>
    <w:rsid w:val="003D256B"/>
    <w:rsid w:val="003D277D"/>
    <w:rsid w:val="003D2F0D"/>
    <w:rsid w:val="003D3075"/>
    <w:rsid w:val="003D3230"/>
    <w:rsid w:val="003D3793"/>
    <w:rsid w:val="003D3B8F"/>
    <w:rsid w:val="003D3BC4"/>
    <w:rsid w:val="003D3DA6"/>
    <w:rsid w:val="003D3F03"/>
    <w:rsid w:val="003D3F1A"/>
    <w:rsid w:val="003D3FC1"/>
    <w:rsid w:val="003D4039"/>
    <w:rsid w:val="003D4137"/>
    <w:rsid w:val="003D414F"/>
    <w:rsid w:val="003D4160"/>
    <w:rsid w:val="003D4163"/>
    <w:rsid w:val="003D4252"/>
    <w:rsid w:val="003D4381"/>
    <w:rsid w:val="003D43D5"/>
    <w:rsid w:val="003D447F"/>
    <w:rsid w:val="003D47EC"/>
    <w:rsid w:val="003D485F"/>
    <w:rsid w:val="003D4EDB"/>
    <w:rsid w:val="003D50CE"/>
    <w:rsid w:val="003D516C"/>
    <w:rsid w:val="003D51F7"/>
    <w:rsid w:val="003D5261"/>
    <w:rsid w:val="003D562A"/>
    <w:rsid w:val="003D576E"/>
    <w:rsid w:val="003D59A1"/>
    <w:rsid w:val="003D5B4E"/>
    <w:rsid w:val="003D5E7F"/>
    <w:rsid w:val="003D60EE"/>
    <w:rsid w:val="003D619D"/>
    <w:rsid w:val="003D6449"/>
    <w:rsid w:val="003D64AB"/>
    <w:rsid w:val="003D65C8"/>
    <w:rsid w:val="003D65CA"/>
    <w:rsid w:val="003D65DB"/>
    <w:rsid w:val="003D6735"/>
    <w:rsid w:val="003D6977"/>
    <w:rsid w:val="003D6C7A"/>
    <w:rsid w:val="003D6D33"/>
    <w:rsid w:val="003D6E2E"/>
    <w:rsid w:val="003D6E9A"/>
    <w:rsid w:val="003D6F3A"/>
    <w:rsid w:val="003D6FE4"/>
    <w:rsid w:val="003D7085"/>
    <w:rsid w:val="003D7092"/>
    <w:rsid w:val="003D71A3"/>
    <w:rsid w:val="003D7660"/>
    <w:rsid w:val="003D76D4"/>
    <w:rsid w:val="003D78C0"/>
    <w:rsid w:val="003D7C99"/>
    <w:rsid w:val="003D7E85"/>
    <w:rsid w:val="003E00E7"/>
    <w:rsid w:val="003E0228"/>
    <w:rsid w:val="003E05F0"/>
    <w:rsid w:val="003E0642"/>
    <w:rsid w:val="003E0896"/>
    <w:rsid w:val="003E0A48"/>
    <w:rsid w:val="003E0FD4"/>
    <w:rsid w:val="003E12B3"/>
    <w:rsid w:val="003E1405"/>
    <w:rsid w:val="003E146A"/>
    <w:rsid w:val="003E1495"/>
    <w:rsid w:val="003E1629"/>
    <w:rsid w:val="003E1A03"/>
    <w:rsid w:val="003E21A8"/>
    <w:rsid w:val="003E2266"/>
    <w:rsid w:val="003E256C"/>
    <w:rsid w:val="003E2684"/>
    <w:rsid w:val="003E26CD"/>
    <w:rsid w:val="003E2A04"/>
    <w:rsid w:val="003E2BC1"/>
    <w:rsid w:val="003E2CE4"/>
    <w:rsid w:val="003E2CF2"/>
    <w:rsid w:val="003E2D8B"/>
    <w:rsid w:val="003E2EC0"/>
    <w:rsid w:val="003E2F9A"/>
    <w:rsid w:val="003E312C"/>
    <w:rsid w:val="003E31C6"/>
    <w:rsid w:val="003E347F"/>
    <w:rsid w:val="003E34C3"/>
    <w:rsid w:val="003E392C"/>
    <w:rsid w:val="003E3A9B"/>
    <w:rsid w:val="003E3B28"/>
    <w:rsid w:val="003E3C3D"/>
    <w:rsid w:val="003E3F52"/>
    <w:rsid w:val="003E40AF"/>
    <w:rsid w:val="003E434A"/>
    <w:rsid w:val="003E4363"/>
    <w:rsid w:val="003E43E6"/>
    <w:rsid w:val="003E46F5"/>
    <w:rsid w:val="003E4ADA"/>
    <w:rsid w:val="003E4C9A"/>
    <w:rsid w:val="003E4DBF"/>
    <w:rsid w:val="003E4F10"/>
    <w:rsid w:val="003E4F24"/>
    <w:rsid w:val="003E51C4"/>
    <w:rsid w:val="003E5209"/>
    <w:rsid w:val="003E53F1"/>
    <w:rsid w:val="003E552A"/>
    <w:rsid w:val="003E5B06"/>
    <w:rsid w:val="003E5C21"/>
    <w:rsid w:val="003E5E38"/>
    <w:rsid w:val="003E610B"/>
    <w:rsid w:val="003E61AC"/>
    <w:rsid w:val="003E6382"/>
    <w:rsid w:val="003E63C2"/>
    <w:rsid w:val="003E6A2E"/>
    <w:rsid w:val="003E6EA0"/>
    <w:rsid w:val="003E6EE6"/>
    <w:rsid w:val="003E6F99"/>
    <w:rsid w:val="003E7081"/>
    <w:rsid w:val="003E70B1"/>
    <w:rsid w:val="003E7154"/>
    <w:rsid w:val="003E7855"/>
    <w:rsid w:val="003E7888"/>
    <w:rsid w:val="003E78AE"/>
    <w:rsid w:val="003E7D1C"/>
    <w:rsid w:val="003E7DDE"/>
    <w:rsid w:val="003E7F57"/>
    <w:rsid w:val="003E7FD6"/>
    <w:rsid w:val="003F001F"/>
    <w:rsid w:val="003F01BF"/>
    <w:rsid w:val="003F0335"/>
    <w:rsid w:val="003F04FC"/>
    <w:rsid w:val="003F0685"/>
    <w:rsid w:val="003F0955"/>
    <w:rsid w:val="003F0B50"/>
    <w:rsid w:val="003F0EA8"/>
    <w:rsid w:val="003F0EB9"/>
    <w:rsid w:val="003F0EC9"/>
    <w:rsid w:val="003F11C8"/>
    <w:rsid w:val="003F11FA"/>
    <w:rsid w:val="003F170C"/>
    <w:rsid w:val="003F17B1"/>
    <w:rsid w:val="003F18B2"/>
    <w:rsid w:val="003F18FC"/>
    <w:rsid w:val="003F1931"/>
    <w:rsid w:val="003F19A3"/>
    <w:rsid w:val="003F1B71"/>
    <w:rsid w:val="003F1D9C"/>
    <w:rsid w:val="003F2237"/>
    <w:rsid w:val="003F258E"/>
    <w:rsid w:val="003F2612"/>
    <w:rsid w:val="003F27A4"/>
    <w:rsid w:val="003F2819"/>
    <w:rsid w:val="003F2992"/>
    <w:rsid w:val="003F29EC"/>
    <w:rsid w:val="003F2C61"/>
    <w:rsid w:val="003F2E9D"/>
    <w:rsid w:val="003F2FF6"/>
    <w:rsid w:val="003F3056"/>
    <w:rsid w:val="003F305D"/>
    <w:rsid w:val="003F307D"/>
    <w:rsid w:val="003F31B4"/>
    <w:rsid w:val="003F36A8"/>
    <w:rsid w:val="003F3704"/>
    <w:rsid w:val="003F3964"/>
    <w:rsid w:val="003F3A6D"/>
    <w:rsid w:val="003F3E50"/>
    <w:rsid w:val="003F4208"/>
    <w:rsid w:val="003F4309"/>
    <w:rsid w:val="003F4418"/>
    <w:rsid w:val="003F44F6"/>
    <w:rsid w:val="003F4928"/>
    <w:rsid w:val="003F4AED"/>
    <w:rsid w:val="003F4BF1"/>
    <w:rsid w:val="003F4C31"/>
    <w:rsid w:val="003F4CD9"/>
    <w:rsid w:val="003F4DA9"/>
    <w:rsid w:val="003F53A0"/>
    <w:rsid w:val="003F57ED"/>
    <w:rsid w:val="003F5951"/>
    <w:rsid w:val="003F5A45"/>
    <w:rsid w:val="003F5C94"/>
    <w:rsid w:val="003F5D09"/>
    <w:rsid w:val="003F5DCC"/>
    <w:rsid w:val="003F5F2C"/>
    <w:rsid w:val="003F6032"/>
    <w:rsid w:val="003F606D"/>
    <w:rsid w:val="003F6072"/>
    <w:rsid w:val="003F6255"/>
    <w:rsid w:val="003F6432"/>
    <w:rsid w:val="003F662A"/>
    <w:rsid w:val="003F684C"/>
    <w:rsid w:val="003F693E"/>
    <w:rsid w:val="003F6C74"/>
    <w:rsid w:val="003F6ED9"/>
    <w:rsid w:val="003F70DE"/>
    <w:rsid w:val="003F72EC"/>
    <w:rsid w:val="003F74BB"/>
    <w:rsid w:val="003F75B5"/>
    <w:rsid w:val="003F7619"/>
    <w:rsid w:val="003F776F"/>
    <w:rsid w:val="003F79C1"/>
    <w:rsid w:val="003F7A30"/>
    <w:rsid w:val="003F7D57"/>
    <w:rsid w:val="004002D0"/>
    <w:rsid w:val="0040056C"/>
    <w:rsid w:val="00400608"/>
    <w:rsid w:val="00400A73"/>
    <w:rsid w:val="00400C14"/>
    <w:rsid w:val="00400C48"/>
    <w:rsid w:val="00400C75"/>
    <w:rsid w:val="00400C96"/>
    <w:rsid w:val="00400CF5"/>
    <w:rsid w:val="00400DAE"/>
    <w:rsid w:val="00400FB8"/>
    <w:rsid w:val="0040123B"/>
    <w:rsid w:val="0040131E"/>
    <w:rsid w:val="00401390"/>
    <w:rsid w:val="004015F6"/>
    <w:rsid w:val="00401795"/>
    <w:rsid w:val="0040195D"/>
    <w:rsid w:val="00401CEC"/>
    <w:rsid w:val="00401FCC"/>
    <w:rsid w:val="00402060"/>
    <w:rsid w:val="00402256"/>
    <w:rsid w:val="0040228E"/>
    <w:rsid w:val="00402291"/>
    <w:rsid w:val="00402411"/>
    <w:rsid w:val="0040256B"/>
    <w:rsid w:val="004025A9"/>
    <w:rsid w:val="004025CD"/>
    <w:rsid w:val="004025F6"/>
    <w:rsid w:val="00402740"/>
    <w:rsid w:val="00402854"/>
    <w:rsid w:val="004028D3"/>
    <w:rsid w:val="0040294B"/>
    <w:rsid w:val="004029BE"/>
    <w:rsid w:val="004029D6"/>
    <w:rsid w:val="00402F9D"/>
    <w:rsid w:val="004031CC"/>
    <w:rsid w:val="00403237"/>
    <w:rsid w:val="0040348A"/>
    <w:rsid w:val="004034E9"/>
    <w:rsid w:val="00403546"/>
    <w:rsid w:val="0040382D"/>
    <w:rsid w:val="00403950"/>
    <w:rsid w:val="00403CA8"/>
    <w:rsid w:val="00403D1B"/>
    <w:rsid w:val="00403E3A"/>
    <w:rsid w:val="00403F8C"/>
    <w:rsid w:val="004042E2"/>
    <w:rsid w:val="00404465"/>
    <w:rsid w:val="0040452E"/>
    <w:rsid w:val="00404559"/>
    <w:rsid w:val="00404724"/>
    <w:rsid w:val="0040474F"/>
    <w:rsid w:val="004047AF"/>
    <w:rsid w:val="00404871"/>
    <w:rsid w:val="004048EE"/>
    <w:rsid w:val="00404B11"/>
    <w:rsid w:val="00404E2E"/>
    <w:rsid w:val="00404EE0"/>
    <w:rsid w:val="004052A9"/>
    <w:rsid w:val="004054ED"/>
    <w:rsid w:val="00405538"/>
    <w:rsid w:val="00405600"/>
    <w:rsid w:val="004057BA"/>
    <w:rsid w:val="0040595E"/>
    <w:rsid w:val="00405AFA"/>
    <w:rsid w:val="00405FD1"/>
    <w:rsid w:val="004064BB"/>
    <w:rsid w:val="004065B1"/>
    <w:rsid w:val="0040682A"/>
    <w:rsid w:val="00406872"/>
    <w:rsid w:val="004068CA"/>
    <w:rsid w:val="00406BD7"/>
    <w:rsid w:val="00406E76"/>
    <w:rsid w:val="0040703C"/>
    <w:rsid w:val="004070D0"/>
    <w:rsid w:val="00407367"/>
    <w:rsid w:val="00407389"/>
    <w:rsid w:val="00407864"/>
    <w:rsid w:val="004078DF"/>
    <w:rsid w:val="0040797F"/>
    <w:rsid w:val="00407AD6"/>
    <w:rsid w:val="00407D9B"/>
    <w:rsid w:val="00410265"/>
    <w:rsid w:val="0041026D"/>
    <w:rsid w:val="00410369"/>
    <w:rsid w:val="00410616"/>
    <w:rsid w:val="0041066A"/>
    <w:rsid w:val="0041073C"/>
    <w:rsid w:val="004107B0"/>
    <w:rsid w:val="00410A16"/>
    <w:rsid w:val="00410D90"/>
    <w:rsid w:val="00410DD5"/>
    <w:rsid w:val="00410E39"/>
    <w:rsid w:val="004111F1"/>
    <w:rsid w:val="00411406"/>
    <w:rsid w:val="0041141D"/>
    <w:rsid w:val="004115D6"/>
    <w:rsid w:val="004116C1"/>
    <w:rsid w:val="004116D7"/>
    <w:rsid w:val="004117B6"/>
    <w:rsid w:val="00411812"/>
    <w:rsid w:val="004118D2"/>
    <w:rsid w:val="00411AF6"/>
    <w:rsid w:val="00411D89"/>
    <w:rsid w:val="00411E4A"/>
    <w:rsid w:val="0041202A"/>
    <w:rsid w:val="004121E5"/>
    <w:rsid w:val="0041225D"/>
    <w:rsid w:val="00412261"/>
    <w:rsid w:val="0041232B"/>
    <w:rsid w:val="00412509"/>
    <w:rsid w:val="00412541"/>
    <w:rsid w:val="00412610"/>
    <w:rsid w:val="00412B10"/>
    <w:rsid w:val="00412BD1"/>
    <w:rsid w:val="00412CAC"/>
    <w:rsid w:val="00412D71"/>
    <w:rsid w:val="004130CC"/>
    <w:rsid w:val="0041329E"/>
    <w:rsid w:val="004132FF"/>
    <w:rsid w:val="004133C3"/>
    <w:rsid w:val="004133CF"/>
    <w:rsid w:val="00413440"/>
    <w:rsid w:val="0041344E"/>
    <w:rsid w:val="004138D7"/>
    <w:rsid w:val="00413997"/>
    <w:rsid w:val="00413A30"/>
    <w:rsid w:val="00413A47"/>
    <w:rsid w:val="00413A7A"/>
    <w:rsid w:val="00413CDC"/>
    <w:rsid w:val="00413D10"/>
    <w:rsid w:val="00413D94"/>
    <w:rsid w:val="00413E14"/>
    <w:rsid w:val="004141B6"/>
    <w:rsid w:val="004141BF"/>
    <w:rsid w:val="00414245"/>
    <w:rsid w:val="004144B3"/>
    <w:rsid w:val="004144DC"/>
    <w:rsid w:val="0041456C"/>
    <w:rsid w:val="00414742"/>
    <w:rsid w:val="00414EBC"/>
    <w:rsid w:val="00414EEE"/>
    <w:rsid w:val="00414FC1"/>
    <w:rsid w:val="0041508A"/>
    <w:rsid w:val="004153ED"/>
    <w:rsid w:val="00415A7D"/>
    <w:rsid w:val="00415B12"/>
    <w:rsid w:val="00415B59"/>
    <w:rsid w:val="00415BEC"/>
    <w:rsid w:val="0041665A"/>
    <w:rsid w:val="00416C4B"/>
    <w:rsid w:val="00416D23"/>
    <w:rsid w:val="004170B4"/>
    <w:rsid w:val="00417360"/>
    <w:rsid w:val="004173C0"/>
    <w:rsid w:val="004174DE"/>
    <w:rsid w:val="00417903"/>
    <w:rsid w:val="0041792C"/>
    <w:rsid w:val="00417977"/>
    <w:rsid w:val="00417989"/>
    <w:rsid w:val="004179D7"/>
    <w:rsid w:val="00417A42"/>
    <w:rsid w:val="00417CE8"/>
    <w:rsid w:val="00417FB4"/>
    <w:rsid w:val="0042021C"/>
    <w:rsid w:val="00420811"/>
    <w:rsid w:val="00420C79"/>
    <w:rsid w:val="00420D31"/>
    <w:rsid w:val="00420D59"/>
    <w:rsid w:val="00420FA3"/>
    <w:rsid w:val="00421123"/>
    <w:rsid w:val="004212DF"/>
    <w:rsid w:val="00421319"/>
    <w:rsid w:val="00421579"/>
    <w:rsid w:val="004216E8"/>
    <w:rsid w:val="0042175F"/>
    <w:rsid w:val="00421796"/>
    <w:rsid w:val="0042183C"/>
    <w:rsid w:val="00421A9E"/>
    <w:rsid w:val="00421E5C"/>
    <w:rsid w:val="00421F9E"/>
    <w:rsid w:val="00421FF3"/>
    <w:rsid w:val="00422003"/>
    <w:rsid w:val="004220F5"/>
    <w:rsid w:val="0042216A"/>
    <w:rsid w:val="0042218E"/>
    <w:rsid w:val="00422238"/>
    <w:rsid w:val="0042232C"/>
    <w:rsid w:val="00422381"/>
    <w:rsid w:val="00422634"/>
    <w:rsid w:val="0042268E"/>
    <w:rsid w:val="0042273A"/>
    <w:rsid w:val="00422767"/>
    <w:rsid w:val="00422912"/>
    <w:rsid w:val="004229C4"/>
    <w:rsid w:val="00422E15"/>
    <w:rsid w:val="00422E89"/>
    <w:rsid w:val="004232EF"/>
    <w:rsid w:val="00423383"/>
    <w:rsid w:val="0042356D"/>
    <w:rsid w:val="004236B1"/>
    <w:rsid w:val="0042373A"/>
    <w:rsid w:val="00423780"/>
    <w:rsid w:val="004237A5"/>
    <w:rsid w:val="004239EF"/>
    <w:rsid w:val="00423A9D"/>
    <w:rsid w:val="00423AE3"/>
    <w:rsid w:val="00423F36"/>
    <w:rsid w:val="00423F5B"/>
    <w:rsid w:val="00424040"/>
    <w:rsid w:val="004241B7"/>
    <w:rsid w:val="0042423B"/>
    <w:rsid w:val="0042438D"/>
    <w:rsid w:val="00424531"/>
    <w:rsid w:val="004245C0"/>
    <w:rsid w:val="00424819"/>
    <w:rsid w:val="00424877"/>
    <w:rsid w:val="00424A54"/>
    <w:rsid w:val="00424A75"/>
    <w:rsid w:val="00424ABC"/>
    <w:rsid w:val="00424B20"/>
    <w:rsid w:val="00424D4D"/>
    <w:rsid w:val="00424F74"/>
    <w:rsid w:val="00425196"/>
    <w:rsid w:val="004251CD"/>
    <w:rsid w:val="004253A3"/>
    <w:rsid w:val="0042545A"/>
    <w:rsid w:val="00425573"/>
    <w:rsid w:val="0042572B"/>
    <w:rsid w:val="004257C6"/>
    <w:rsid w:val="00425854"/>
    <w:rsid w:val="004259B5"/>
    <w:rsid w:val="00425A42"/>
    <w:rsid w:val="00425C73"/>
    <w:rsid w:val="00425EB5"/>
    <w:rsid w:val="00425FBF"/>
    <w:rsid w:val="0042621A"/>
    <w:rsid w:val="0042621E"/>
    <w:rsid w:val="00426378"/>
    <w:rsid w:val="004263B9"/>
    <w:rsid w:val="004264E3"/>
    <w:rsid w:val="0042669C"/>
    <w:rsid w:val="00426A8D"/>
    <w:rsid w:val="00426EF8"/>
    <w:rsid w:val="0042724E"/>
    <w:rsid w:val="00427477"/>
    <w:rsid w:val="0042772E"/>
    <w:rsid w:val="00427ABE"/>
    <w:rsid w:val="00427BA2"/>
    <w:rsid w:val="00427DE0"/>
    <w:rsid w:val="004301D6"/>
    <w:rsid w:val="004302AB"/>
    <w:rsid w:val="004305F3"/>
    <w:rsid w:val="00430776"/>
    <w:rsid w:val="0043080C"/>
    <w:rsid w:val="00430921"/>
    <w:rsid w:val="00430D6E"/>
    <w:rsid w:val="004310E6"/>
    <w:rsid w:val="0043117A"/>
    <w:rsid w:val="004311CD"/>
    <w:rsid w:val="004312F1"/>
    <w:rsid w:val="00431393"/>
    <w:rsid w:val="004313F2"/>
    <w:rsid w:val="004314FA"/>
    <w:rsid w:val="0043183A"/>
    <w:rsid w:val="00431843"/>
    <w:rsid w:val="004318CE"/>
    <w:rsid w:val="00431A34"/>
    <w:rsid w:val="00431A45"/>
    <w:rsid w:val="00431A96"/>
    <w:rsid w:val="00431B46"/>
    <w:rsid w:val="00431CD7"/>
    <w:rsid w:val="00431E5C"/>
    <w:rsid w:val="0043202A"/>
    <w:rsid w:val="00432298"/>
    <w:rsid w:val="00432495"/>
    <w:rsid w:val="00432599"/>
    <w:rsid w:val="004325C3"/>
    <w:rsid w:val="00432C44"/>
    <w:rsid w:val="00432E2F"/>
    <w:rsid w:val="00432E84"/>
    <w:rsid w:val="00432FC7"/>
    <w:rsid w:val="004332CE"/>
    <w:rsid w:val="00433398"/>
    <w:rsid w:val="00433443"/>
    <w:rsid w:val="0043348D"/>
    <w:rsid w:val="0043360A"/>
    <w:rsid w:val="004336EE"/>
    <w:rsid w:val="004338CE"/>
    <w:rsid w:val="00433A5E"/>
    <w:rsid w:val="00433ACD"/>
    <w:rsid w:val="00433DAD"/>
    <w:rsid w:val="00433DBA"/>
    <w:rsid w:val="00433EC0"/>
    <w:rsid w:val="00434013"/>
    <w:rsid w:val="0043408E"/>
    <w:rsid w:val="0043410D"/>
    <w:rsid w:val="004343E0"/>
    <w:rsid w:val="00434484"/>
    <w:rsid w:val="004345F9"/>
    <w:rsid w:val="0043472D"/>
    <w:rsid w:val="00434A2E"/>
    <w:rsid w:val="00434CF2"/>
    <w:rsid w:val="004351CE"/>
    <w:rsid w:val="00435259"/>
    <w:rsid w:val="0043529A"/>
    <w:rsid w:val="00435559"/>
    <w:rsid w:val="00435852"/>
    <w:rsid w:val="004358EA"/>
    <w:rsid w:val="00435A85"/>
    <w:rsid w:val="00435B15"/>
    <w:rsid w:val="00435BC7"/>
    <w:rsid w:val="00435E6E"/>
    <w:rsid w:val="0043607C"/>
    <w:rsid w:val="004361E7"/>
    <w:rsid w:val="00436282"/>
    <w:rsid w:val="0043637D"/>
    <w:rsid w:val="004367E1"/>
    <w:rsid w:val="00436894"/>
    <w:rsid w:val="00436D5C"/>
    <w:rsid w:val="00436DFC"/>
    <w:rsid w:val="00437043"/>
    <w:rsid w:val="0043765F"/>
    <w:rsid w:val="004378BD"/>
    <w:rsid w:val="004378D3"/>
    <w:rsid w:val="00437A26"/>
    <w:rsid w:val="00437AD4"/>
    <w:rsid w:val="00437B31"/>
    <w:rsid w:val="00437BA9"/>
    <w:rsid w:val="00437D65"/>
    <w:rsid w:val="00440145"/>
    <w:rsid w:val="004402C8"/>
    <w:rsid w:val="004404FD"/>
    <w:rsid w:val="00440719"/>
    <w:rsid w:val="00440968"/>
    <w:rsid w:val="0044098E"/>
    <w:rsid w:val="00440A6F"/>
    <w:rsid w:val="00440B8D"/>
    <w:rsid w:val="0044150A"/>
    <w:rsid w:val="00441561"/>
    <w:rsid w:val="00441893"/>
    <w:rsid w:val="00441EF9"/>
    <w:rsid w:val="00442132"/>
    <w:rsid w:val="00442357"/>
    <w:rsid w:val="00442562"/>
    <w:rsid w:val="004427FA"/>
    <w:rsid w:val="004428F6"/>
    <w:rsid w:val="00442BA9"/>
    <w:rsid w:val="0044302B"/>
    <w:rsid w:val="0044304D"/>
    <w:rsid w:val="0044318E"/>
    <w:rsid w:val="00443422"/>
    <w:rsid w:val="004435E2"/>
    <w:rsid w:val="0044367E"/>
    <w:rsid w:val="004437D6"/>
    <w:rsid w:val="00443B74"/>
    <w:rsid w:val="00443C6C"/>
    <w:rsid w:val="00443DCD"/>
    <w:rsid w:val="00443E05"/>
    <w:rsid w:val="00443F5B"/>
    <w:rsid w:val="004441FE"/>
    <w:rsid w:val="00444211"/>
    <w:rsid w:val="00444253"/>
    <w:rsid w:val="004442C1"/>
    <w:rsid w:val="00444311"/>
    <w:rsid w:val="004444F8"/>
    <w:rsid w:val="00444502"/>
    <w:rsid w:val="004445FD"/>
    <w:rsid w:val="00444753"/>
    <w:rsid w:val="00444797"/>
    <w:rsid w:val="00444934"/>
    <w:rsid w:val="00444983"/>
    <w:rsid w:val="00444B97"/>
    <w:rsid w:val="00444BC9"/>
    <w:rsid w:val="00444F94"/>
    <w:rsid w:val="0044501E"/>
    <w:rsid w:val="00445325"/>
    <w:rsid w:val="004455C5"/>
    <w:rsid w:val="0044568B"/>
    <w:rsid w:val="004457A7"/>
    <w:rsid w:val="00445A1A"/>
    <w:rsid w:val="00445C5A"/>
    <w:rsid w:val="00445C6C"/>
    <w:rsid w:val="00445C98"/>
    <w:rsid w:val="00445F0A"/>
    <w:rsid w:val="004460CE"/>
    <w:rsid w:val="004460ED"/>
    <w:rsid w:val="00446129"/>
    <w:rsid w:val="004463E2"/>
    <w:rsid w:val="004463EA"/>
    <w:rsid w:val="0044670F"/>
    <w:rsid w:val="004467C5"/>
    <w:rsid w:val="004467D0"/>
    <w:rsid w:val="004467DB"/>
    <w:rsid w:val="004469CC"/>
    <w:rsid w:val="00446CFD"/>
    <w:rsid w:val="00446D48"/>
    <w:rsid w:val="00446D55"/>
    <w:rsid w:val="00446D7D"/>
    <w:rsid w:val="00446F96"/>
    <w:rsid w:val="00446FDF"/>
    <w:rsid w:val="004470EE"/>
    <w:rsid w:val="0044710B"/>
    <w:rsid w:val="0044743D"/>
    <w:rsid w:val="004474F6"/>
    <w:rsid w:val="004478C3"/>
    <w:rsid w:val="00447924"/>
    <w:rsid w:val="00447B65"/>
    <w:rsid w:val="00447D65"/>
    <w:rsid w:val="00447E49"/>
    <w:rsid w:val="00447FC4"/>
    <w:rsid w:val="00450053"/>
    <w:rsid w:val="00450145"/>
    <w:rsid w:val="0045023D"/>
    <w:rsid w:val="004505FF"/>
    <w:rsid w:val="004506FA"/>
    <w:rsid w:val="00450893"/>
    <w:rsid w:val="00450A3F"/>
    <w:rsid w:val="00450A8C"/>
    <w:rsid w:val="00450D09"/>
    <w:rsid w:val="00450FD6"/>
    <w:rsid w:val="0045103B"/>
    <w:rsid w:val="0045113F"/>
    <w:rsid w:val="00451293"/>
    <w:rsid w:val="004512BC"/>
    <w:rsid w:val="00451361"/>
    <w:rsid w:val="00451560"/>
    <w:rsid w:val="004515BD"/>
    <w:rsid w:val="004516B8"/>
    <w:rsid w:val="004516BC"/>
    <w:rsid w:val="00451794"/>
    <w:rsid w:val="004519DE"/>
    <w:rsid w:val="00451AF6"/>
    <w:rsid w:val="00451CF7"/>
    <w:rsid w:val="00451DE2"/>
    <w:rsid w:val="00451E1F"/>
    <w:rsid w:val="00451E5F"/>
    <w:rsid w:val="00451EFA"/>
    <w:rsid w:val="00451F50"/>
    <w:rsid w:val="004521A0"/>
    <w:rsid w:val="0045221C"/>
    <w:rsid w:val="00452371"/>
    <w:rsid w:val="00452386"/>
    <w:rsid w:val="00452893"/>
    <w:rsid w:val="0045295F"/>
    <w:rsid w:val="00452A2C"/>
    <w:rsid w:val="00452DD7"/>
    <w:rsid w:val="00452E4C"/>
    <w:rsid w:val="00452E62"/>
    <w:rsid w:val="0045335C"/>
    <w:rsid w:val="004533A7"/>
    <w:rsid w:val="004533B5"/>
    <w:rsid w:val="00453585"/>
    <w:rsid w:val="004536DF"/>
    <w:rsid w:val="004536F5"/>
    <w:rsid w:val="004537D4"/>
    <w:rsid w:val="00453D52"/>
    <w:rsid w:val="00454072"/>
    <w:rsid w:val="004542E2"/>
    <w:rsid w:val="004543A4"/>
    <w:rsid w:val="00454529"/>
    <w:rsid w:val="004547FA"/>
    <w:rsid w:val="00454864"/>
    <w:rsid w:val="004548E3"/>
    <w:rsid w:val="0045498C"/>
    <w:rsid w:val="004549DA"/>
    <w:rsid w:val="00454BDE"/>
    <w:rsid w:val="00454D31"/>
    <w:rsid w:val="00454F5C"/>
    <w:rsid w:val="00455108"/>
    <w:rsid w:val="00455115"/>
    <w:rsid w:val="00455179"/>
    <w:rsid w:val="004552E5"/>
    <w:rsid w:val="00455336"/>
    <w:rsid w:val="0045535B"/>
    <w:rsid w:val="00455393"/>
    <w:rsid w:val="00455463"/>
    <w:rsid w:val="00455550"/>
    <w:rsid w:val="004556D4"/>
    <w:rsid w:val="00455925"/>
    <w:rsid w:val="0045599C"/>
    <w:rsid w:val="00455A01"/>
    <w:rsid w:val="00455B02"/>
    <w:rsid w:val="00455CBD"/>
    <w:rsid w:val="00455CE9"/>
    <w:rsid w:val="00455CF3"/>
    <w:rsid w:val="00455D12"/>
    <w:rsid w:val="00455DB7"/>
    <w:rsid w:val="00455E0D"/>
    <w:rsid w:val="00455F2E"/>
    <w:rsid w:val="00455F5C"/>
    <w:rsid w:val="00455FD0"/>
    <w:rsid w:val="00455FDA"/>
    <w:rsid w:val="004563F9"/>
    <w:rsid w:val="00456907"/>
    <w:rsid w:val="0045698C"/>
    <w:rsid w:val="00456A6C"/>
    <w:rsid w:val="00456AFA"/>
    <w:rsid w:val="00456B2F"/>
    <w:rsid w:val="00456B81"/>
    <w:rsid w:val="00456BB0"/>
    <w:rsid w:val="00456D53"/>
    <w:rsid w:val="00456FDB"/>
    <w:rsid w:val="00457010"/>
    <w:rsid w:val="004573FB"/>
    <w:rsid w:val="0045750A"/>
    <w:rsid w:val="00457703"/>
    <w:rsid w:val="00457717"/>
    <w:rsid w:val="00457869"/>
    <w:rsid w:val="004578A2"/>
    <w:rsid w:val="00457928"/>
    <w:rsid w:val="00457BA2"/>
    <w:rsid w:val="00457F67"/>
    <w:rsid w:val="00460375"/>
    <w:rsid w:val="00460428"/>
    <w:rsid w:val="004604C9"/>
    <w:rsid w:val="00460543"/>
    <w:rsid w:val="00460687"/>
    <w:rsid w:val="0046071B"/>
    <w:rsid w:val="004609B5"/>
    <w:rsid w:val="00460B02"/>
    <w:rsid w:val="00460D92"/>
    <w:rsid w:val="004610B8"/>
    <w:rsid w:val="00461126"/>
    <w:rsid w:val="00461177"/>
    <w:rsid w:val="004614E3"/>
    <w:rsid w:val="004615EC"/>
    <w:rsid w:val="00461861"/>
    <w:rsid w:val="004618DA"/>
    <w:rsid w:val="00461B2B"/>
    <w:rsid w:val="00461B9A"/>
    <w:rsid w:val="00461C55"/>
    <w:rsid w:val="00461EFA"/>
    <w:rsid w:val="00461FA3"/>
    <w:rsid w:val="0046208A"/>
    <w:rsid w:val="00462417"/>
    <w:rsid w:val="004625A7"/>
    <w:rsid w:val="00462A3E"/>
    <w:rsid w:val="00462AB4"/>
    <w:rsid w:val="00462B77"/>
    <w:rsid w:val="00462BA2"/>
    <w:rsid w:val="00462BDD"/>
    <w:rsid w:val="00462BF7"/>
    <w:rsid w:val="00462CA5"/>
    <w:rsid w:val="00462CD2"/>
    <w:rsid w:val="00462ED4"/>
    <w:rsid w:val="00462F25"/>
    <w:rsid w:val="00462F42"/>
    <w:rsid w:val="00462F62"/>
    <w:rsid w:val="00462FD9"/>
    <w:rsid w:val="00463030"/>
    <w:rsid w:val="00463132"/>
    <w:rsid w:val="004632EE"/>
    <w:rsid w:val="00463460"/>
    <w:rsid w:val="004636C8"/>
    <w:rsid w:val="00463778"/>
    <w:rsid w:val="00463782"/>
    <w:rsid w:val="004637F9"/>
    <w:rsid w:val="004637FA"/>
    <w:rsid w:val="00463936"/>
    <w:rsid w:val="00463B41"/>
    <w:rsid w:val="00463B62"/>
    <w:rsid w:val="00463C2A"/>
    <w:rsid w:val="00463D10"/>
    <w:rsid w:val="00464013"/>
    <w:rsid w:val="00464093"/>
    <w:rsid w:val="004640CC"/>
    <w:rsid w:val="0046442E"/>
    <w:rsid w:val="0046458A"/>
    <w:rsid w:val="004645D1"/>
    <w:rsid w:val="00464633"/>
    <w:rsid w:val="004649E8"/>
    <w:rsid w:val="00464B7C"/>
    <w:rsid w:val="00464C86"/>
    <w:rsid w:val="00464CAF"/>
    <w:rsid w:val="00464DAF"/>
    <w:rsid w:val="00464E37"/>
    <w:rsid w:val="00464E6B"/>
    <w:rsid w:val="00465418"/>
    <w:rsid w:val="004655E5"/>
    <w:rsid w:val="00465628"/>
    <w:rsid w:val="004657BB"/>
    <w:rsid w:val="004658B3"/>
    <w:rsid w:val="004659E2"/>
    <w:rsid w:val="00465A0C"/>
    <w:rsid w:val="00465ABB"/>
    <w:rsid w:val="00465B7F"/>
    <w:rsid w:val="00465BB6"/>
    <w:rsid w:val="00465C01"/>
    <w:rsid w:val="00465DF5"/>
    <w:rsid w:val="004661F2"/>
    <w:rsid w:val="0046635C"/>
    <w:rsid w:val="004666D2"/>
    <w:rsid w:val="00466741"/>
    <w:rsid w:val="0046689C"/>
    <w:rsid w:val="00466A5D"/>
    <w:rsid w:val="00466BC8"/>
    <w:rsid w:val="00466C3F"/>
    <w:rsid w:val="00466C71"/>
    <w:rsid w:val="00466DB1"/>
    <w:rsid w:val="0046739D"/>
    <w:rsid w:val="0046785D"/>
    <w:rsid w:val="0046798E"/>
    <w:rsid w:val="00467A79"/>
    <w:rsid w:val="00467ADD"/>
    <w:rsid w:val="00467BB8"/>
    <w:rsid w:val="00467D7C"/>
    <w:rsid w:val="00467F83"/>
    <w:rsid w:val="00467F9B"/>
    <w:rsid w:val="004701B3"/>
    <w:rsid w:val="0047036F"/>
    <w:rsid w:val="004704A7"/>
    <w:rsid w:val="00470576"/>
    <w:rsid w:val="004705D5"/>
    <w:rsid w:val="004708CD"/>
    <w:rsid w:val="00470B61"/>
    <w:rsid w:val="00470D61"/>
    <w:rsid w:val="00470E8D"/>
    <w:rsid w:val="00470EEF"/>
    <w:rsid w:val="00471032"/>
    <w:rsid w:val="00471099"/>
    <w:rsid w:val="004710EF"/>
    <w:rsid w:val="00471140"/>
    <w:rsid w:val="004711D3"/>
    <w:rsid w:val="004712F7"/>
    <w:rsid w:val="00471503"/>
    <w:rsid w:val="00471602"/>
    <w:rsid w:val="0047162C"/>
    <w:rsid w:val="00471E6D"/>
    <w:rsid w:val="00472619"/>
    <w:rsid w:val="00472723"/>
    <w:rsid w:val="00472996"/>
    <w:rsid w:val="00472ADB"/>
    <w:rsid w:val="00472C3A"/>
    <w:rsid w:val="00472E68"/>
    <w:rsid w:val="00472F16"/>
    <w:rsid w:val="00472FA4"/>
    <w:rsid w:val="0047319C"/>
    <w:rsid w:val="004732A0"/>
    <w:rsid w:val="004732DA"/>
    <w:rsid w:val="00473350"/>
    <w:rsid w:val="004733FB"/>
    <w:rsid w:val="0047343D"/>
    <w:rsid w:val="00473598"/>
    <w:rsid w:val="00473675"/>
    <w:rsid w:val="00473992"/>
    <w:rsid w:val="00473BFA"/>
    <w:rsid w:val="00473E75"/>
    <w:rsid w:val="00473F92"/>
    <w:rsid w:val="00474253"/>
    <w:rsid w:val="0047440D"/>
    <w:rsid w:val="00474436"/>
    <w:rsid w:val="00474482"/>
    <w:rsid w:val="004744CF"/>
    <w:rsid w:val="004745A8"/>
    <w:rsid w:val="00474CDE"/>
    <w:rsid w:val="00474EB6"/>
    <w:rsid w:val="00474F24"/>
    <w:rsid w:val="00474FD3"/>
    <w:rsid w:val="00475175"/>
    <w:rsid w:val="004751EB"/>
    <w:rsid w:val="0047522D"/>
    <w:rsid w:val="0047530B"/>
    <w:rsid w:val="0047539F"/>
    <w:rsid w:val="004753FF"/>
    <w:rsid w:val="00475454"/>
    <w:rsid w:val="004755AF"/>
    <w:rsid w:val="004756C4"/>
    <w:rsid w:val="0047596C"/>
    <w:rsid w:val="00476202"/>
    <w:rsid w:val="004767DB"/>
    <w:rsid w:val="00476A11"/>
    <w:rsid w:val="00476B11"/>
    <w:rsid w:val="00476BB5"/>
    <w:rsid w:val="00476BB9"/>
    <w:rsid w:val="00476F2A"/>
    <w:rsid w:val="00476FF0"/>
    <w:rsid w:val="004770C7"/>
    <w:rsid w:val="00477303"/>
    <w:rsid w:val="004774D5"/>
    <w:rsid w:val="00477554"/>
    <w:rsid w:val="0047761E"/>
    <w:rsid w:val="004776EB"/>
    <w:rsid w:val="004776F1"/>
    <w:rsid w:val="00477707"/>
    <w:rsid w:val="00477892"/>
    <w:rsid w:val="0047799A"/>
    <w:rsid w:val="00477AE6"/>
    <w:rsid w:val="00477BFF"/>
    <w:rsid w:val="00477CB5"/>
    <w:rsid w:val="00477ED4"/>
    <w:rsid w:val="00480013"/>
    <w:rsid w:val="004803E2"/>
    <w:rsid w:val="0048045F"/>
    <w:rsid w:val="004804F6"/>
    <w:rsid w:val="0048057F"/>
    <w:rsid w:val="004805C6"/>
    <w:rsid w:val="004805D4"/>
    <w:rsid w:val="0048067E"/>
    <w:rsid w:val="00480695"/>
    <w:rsid w:val="0048070A"/>
    <w:rsid w:val="004808ED"/>
    <w:rsid w:val="004808F2"/>
    <w:rsid w:val="00480B09"/>
    <w:rsid w:val="00480C11"/>
    <w:rsid w:val="00480C3C"/>
    <w:rsid w:val="00480C94"/>
    <w:rsid w:val="00480D6E"/>
    <w:rsid w:val="004816FB"/>
    <w:rsid w:val="00481A07"/>
    <w:rsid w:val="00481BF6"/>
    <w:rsid w:val="00481F07"/>
    <w:rsid w:val="0048226B"/>
    <w:rsid w:val="004823F4"/>
    <w:rsid w:val="0048247D"/>
    <w:rsid w:val="0048257D"/>
    <w:rsid w:val="004827EF"/>
    <w:rsid w:val="00482C09"/>
    <w:rsid w:val="00482D2D"/>
    <w:rsid w:val="00482DBE"/>
    <w:rsid w:val="00482E43"/>
    <w:rsid w:val="00482EF5"/>
    <w:rsid w:val="004835EA"/>
    <w:rsid w:val="00483603"/>
    <w:rsid w:val="00483657"/>
    <w:rsid w:val="004837AE"/>
    <w:rsid w:val="00483BAF"/>
    <w:rsid w:val="00483BFC"/>
    <w:rsid w:val="00483CAC"/>
    <w:rsid w:val="00483FCB"/>
    <w:rsid w:val="00484278"/>
    <w:rsid w:val="004846FF"/>
    <w:rsid w:val="00484786"/>
    <w:rsid w:val="0048481C"/>
    <w:rsid w:val="00484CC1"/>
    <w:rsid w:val="00484CF8"/>
    <w:rsid w:val="00484DBF"/>
    <w:rsid w:val="00484E12"/>
    <w:rsid w:val="00484E5A"/>
    <w:rsid w:val="00484E5F"/>
    <w:rsid w:val="00484EED"/>
    <w:rsid w:val="00485001"/>
    <w:rsid w:val="00485484"/>
    <w:rsid w:val="0048549F"/>
    <w:rsid w:val="00485691"/>
    <w:rsid w:val="0048577C"/>
    <w:rsid w:val="00485974"/>
    <w:rsid w:val="00485988"/>
    <w:rsid w:val="00485ACB"/>
    <w:rsid w:val="00485C81"/>
    <w:rsid w:val="00485DED"/>
    <w:rsid w:val="00485F28"/>
    <w:rsid w:val="00485F52"/>
    <w:rsid w:val="004860BC"/>
    <w:rsid w:val="00486250"/>
    <w:rsid w:val="00486612"/>
    <w:rsid w:val="004867A5"/>
    <w:rsid w:val="004868C7"/>
    <w:rsid w:val="00486A85"/>
    <w:rsid w:val="00486B1C"/>
    <w:rsid w:val="00486B9E"/>
    <w:rsid w:val="00486BD7"/>
    <w:rsid w:val="00486D23"/>
    <w:rsid w:val="00486E72"/>
    <w:rsid w:val="004872D5"/>
    <w:rsid w:val="004876BD"/>
    <w:rsid w:val="00487932"/>
    <w:rsid w:val="00487965"/>
    <w:rsid w:val="00487A3D"/>
    <w:rsid w:val="00487E88"/>
    <w:rsid w:val="00487FD4"/>
    <w:rsid w:val="004905FC"/>
    <w:rsid w:val="004907C4"/>
    <w:rsid w:val="00490814"/>
    <w:rsid w:val="00490A50"/>
    <w:rsid w:val="00490BEB"/>
    <w:rsid w:val="00490C74"/>
    <w:rsid w:val="00490CCE"/>
    <w:rsid w:val="00490D59"/>
    <w:rsid w:val="00490E57"/>
    <w:rsid w:val="00490FC3"/>
    <w:rsid w:val="004910B4"/>
    <w:rsid w:val="004910F9"/>
    <w:rsid w:val="00491162"/>
    <w:rsid w:val="00491395"/>
    <w:rsid w:val="00491594"/>
    <w:rsid w:val="0049177C"/>
    <w:rsid w:val="004917D2"/>
    <w:rsid w:val="00491937"/>
    <w:rsid w:val="004919F2"/>
    <w:rsid w:val="00491A57"/>
    <w:rsid w:val="00491C9F"/>
    <w:rsid w:val="00491CB6"/>
    <w:rsid w:val="00491E1D"/>
    <w:rsid w:val="00491FAE"/>
    <w:rsid w:val="004920AB"/>
    <w:rsid w:val="0049216D"/>
    <w:rsid w:val="004921BB"/>
    <w:rsid w:val="004924C0"/>
    <w:rsid w:val="004925EA"/>
    <w:rsid w:val="00492754"/>
    <w:rsid w:val="004929EC"/>
    <w:rsid w:val="00492AD7"/>
    <w:rsid w:val="00492B8B"/>
    <w:rsid w:val="00492D69"/>
    <w:rsid w:val="00492F59"/>
    <w:rsid w:val="00492F93"/>
    <w:rsid w:val="0049310E"/>
    <w:rsid w:val="00493384"/>
    <w:rsid w:val="0049385F"/>
    <w:rsid w:val="004938CC"/>
    <w:rsid w:val="00493A03"/>
    <w:rsid w:val="00493A17"/>
    <w:rsid w:val="00493A1A"/>
    <w:rsid w:val="00493A21"/>
    <w:rsid w:val="00493AA2"/>
    <w:rsid w:val="00493C12"/>
    <w:rsid w:val="00493CDA"/>
    <w:rsid w:val="00493E53"/>
    <w:rsid w:val="0049438C"/>
    <w:rsid w:val="00494673"/>
    <w:rsid w:val="00494677"/>
    <w:rsid w:val="00494688"/>
    <w:rsid w:val="00494841"/>
    <w:rsid w:val="004949EF"/>
    <w:rsid w:val="00494C17"/>
    <w:rsid w:val="00494D4C"/>
    <w:rsid w:val="004950C7"/>
    <w:rsid w:val="00495152"/>
    <w:rsid w:val="004951A1"/>
    <w:rsid w:val="004951B2"/>
    <w:rsid w:val="004953E0"/>
    <w:rsid w:val="00495469"/>
    <w:rsid w:val="00495660"/>
    <w:rsid w:val="0049596D"/>
    <w:rsid w:val="00495A41"/>
    <w:rsid w:val="00495E25"/>
    <w:rsid w:val="00495ECE"/>
    <w:rsid w:val="004961D9"/>
    <w:rsid w:val="004962D2"/>
    <w:rsid w:val="004962F9"/>
    <w:rsid w:val="00496391"/>
    <w:rsid w:val="0049642C"/>
    <w:rsid w:val="0049645F"/>
    <w:rsid w:val="00496588"/>
    <w:rsid w:val="004966BA"/>
    <w:rsid w:val="004966C7"/>
    <w:rsid w:val="00496739"/>
    <w:rsid w:val="00496790"/>
    <w:rsid w:val="00496867"/>
    <w:rsid w:val="00496B10"/>
    <w:rsid w:val="00496B8D"/>
    <w:rsid w:val="00496C6F"/>
    <w:rsid w:val="00496DC5"/>
    <w:rsid w:val="00496FE7"/>
    <w:rsid w:val="0049708F"/>
    <w:rsid w:val="004972BB"/>
    <w:rsid w:val="00497741"/>
    <w:rsid w:val="004977B5"/>
    <w:rsid w:val="00497ADD"/>
    <w:rsid w:val="00497D3F"/>
    <w:rsid w:val="00497ED3"/>
    <w:rsid w:val="00497F99"/>
    <w:rsid w:val="004A00EE"/>
    <w:rsid w:val="004A05A1"/>
    <w:rsid w:val="004A0693"/>
    <w:rsid w:val="004A06A2"/>
    <w:rsid w:val="004A06FE"/>
    <w:rsid w:val="004A09A8"/>
    <w:rsid w:val="004A0B4F"/>
    <w:rsid w:val="004A0E17"/>
    <w:rsid w:val="004A0F9B"/>
    <w:rsid w:val="004A108C"/>
    <w:rsid w:val="004A10AD"/>
    <w:rsid w:val="004A110C"/>
    <w:rsid w:val="004A1360"/>
    <w:rsid w:val="004A1396"/>
    <w:rsid w:val="004A13FA"/>
    <w:rsid w:val="004A146C"/>
    <w:rsid w:val="004A1482"/>
    <w:rsid w:val="004A151D"/>
    <w:rsid w:val="004A1582"/>
    <w:rsid w:val="004A1983"/>
    <w:rsid w:val="004A1A21"/>
    <w:rsid w:val="004A1A67"/>
    <w:rsid w:val="004A1BEC"/>
    <w:rsid w:val="004A1CF4"/>
    <w:rsid w:val="004A1D1B"/>
    <w:rsid w:val="004A1D90"/>
    <w:rsid w:val="004A1F35"/>
    <w:rsid w:val="004A2020"/>
    <w:rsid w:val="004A232C"/>
    <w:rsid w:val="004A238F"/>
    <w:rsid w:val="004A2710"/>
    <w:rsid w:val="004A286A"/>
    <w:rsid w:val="004A2903"/>
    <w:rsid w:val="004A2910"/>
    <w:rsid w:val="004A2990"/>
    <w:rsid w:val="004A29F4"/>
    <w:rsid w:val="004A2A90"/>
    <w:rsid w:val="004A2CFA"/>
    <w:rsid w:val="004A2DB2"/>
    <w:rsid w:val="004A2DE5"/>
    <w:rsid w:val="004A3311"/>
    <w:rsid w:val="004A35FD"/>
    <w:rsid w:val="004A3837"/>
    <w:rsid w:val="004A39C2"/>
    <w:rsid w:val="004A3AD2"/>
    <w:rsid w:val="004A3AD7"/>
    <w:rsid w:val="004A3BAB"/>
    <w:rsid w:val="004A3E8D"/>
    <w:rsid w:val="004A3F95"/>
    <w:rsid w:val="004A47A9"/>
    <w:rsid w:val="004A4851"/>
    <w:rsid w:val="004A4BF4"/>
    <w:rsid w:val="004A4C4E"/>
    <w:rsid w:val="004A4EDE"/>
    <w:rsid w:val="004A4F97"/>
    <w:rsid w:val="004A4F9E"/>
    <w:rsid w:val="004A511E"/>
    <w:rsid w:val="004A5130"/>
    <w:rsid w:val="004A5259"/>
    <w:rsid w:val="004A587C"/>
    <w:rsid w:val="004A5A0E"/>
    <w:rsid w:val="004A5AFF"/>
    <w:rsid w:val="004A5B5D"/>
    <w:rsid w:val="004A5EE1"/>
    <w:rsid w:val="004A611D"/>
    <w:rsid w:val="004A61C2"/>
    <w:rsid w:val="004A62D0"/>
    <w:rsid w:val="004A63B2"/>
    <w:rsid w:val="004A6639"/>
    <w:rsid w:val="004A6705"/>
    <w:rsid w:val="004A6C25"/>
    <w:rsid w:val="004A6E72"/>
    <w:rsid w:val="004A7098"/>
    <w:rsid w:val="004A709D"/>
    <w:rsid w:val="004A7169"/>
    <w:rsid w:val="004A71B2"/>
    <w:rsid w:val="004A7215"/>
    <w:rsid w:val="004A72B7"/>
    <w:rsid w:val="004A7471"/>
    <w:rsid w:val="004A7843"/>
    <w:rsid w:val="004A7858"/>
    <w:rsid w:val="004A7996"/>
    <w:rsid w:val="004A7B29"/>
    <w:rsid w:val="004A7FE4"/>
    <w:rsid w:val="004B0590"/>
    <w:rsid w:val="004B05E9"/>
    <w:rsid w:val="004B05EC"/>
    <w:rsid w:val="004B0686"/>
    <w:rsid w:val="004B09CF"/>
    <w:rsid w:val="004B0D5B"/>
    <w:rsid w:val="004B1001"/>
    <w:rsid w:val="004B101B"/>
    <w:rsid w:val="004B105A"/>
    <w:rsid w:val="004B10FC"/>
    <w:rsid w:val="004B1197"/>
    <w:rsid w:val="004B12C2"/>
    <w:rsid w:val="004B1414"/>
    <w:rsid w:val="004B14AC"/>
    <w:rsid w:val="004B154A"/>
    <w:rsid w:val="004B1750"/>
    <w:rsid w:val="004B18F8"/>
    <w:rsid w:val="004B1A6B"/>
    <w:rsid w:val="004B1B78"/>
    <w:rsid w:val="004B1BF9"/>
    <w:rsid w:val="004B1C3F"/>
    <w:rsid w:val="004B2564"/>
    <w:rsid w:val="004B274C"/>
    <w:rsid w:val="004B28AB"/>
    <w:rsid w:val="004B2911"/>
    <w:rsid w:val="004B29F9"/>
    <w:rsid w:val="004B2A7F"/>
    <w:rsid w:val="004B2B30"/>
    <w:rsid w:val="004B2BD7"/>
    <w:rsid w:val="004B2C7E"/>
    <w:rsid w:val="004B2D38"/>
    <w:rsid w:val="004B2DF5"/>
    <w:rsid w:val="004B3007"/>
    <w:rsid w:val="004B3226"/>
    <w:rsid w:val="004B325A"/>
    <w:rsid w:val="004B33B0"/>
    <w:rsid w:val="004B357A"/>
    <w:rsid w:val="004B35F5"/>
    <w:rsid w:val="004B369C"/>
    <w:rsid w:val="004B36B0"/>
    <w:rsid w:val="004B3B94"/>
    <w:rsid w:val="004B3F96"/>
    <w:rsid w:val="004B423F"/>
    <w:rsid w:val="004B428B"/>
    <w:rsid w:val="004B466F"/>
    <w:rsid w:val="004B48A9"/>
    <w:rsid w:val="004B492F"/>
    <w:rsid w:val="004B49F5"/>
    <w:rsid w:val="004B4AF0"/>
    <w:rsid w:val="004B4D6E"/>
    <w:rsid w:val="004B4E22"/>
    <w:rsid w:val="004B4ED8"/>
    <w:rsid w:val="004B4F60"/>
    <w:rsid w:val="004B51DE"/>
    <w:rsid w:val="004B5495"/>
    <w:rsid w:val="004B54B7"/>
    <w:rsid w:val="004B54F0"/>
    <w:rsid w:val="004B5675"/>
    <w:rsid w:val="004B5B5D"/>
    <w:rsid w:val="004B5D5E"/>
    <w:rsid w:val="004B5D89"/>
    <w:rsid w:val="004B621A"/>
    <w:rsid w:val="004B684F"/>
    <w:rsid w:val="004B6DE1"/>
    <w:rsid w:val="004B70D0"/>
    <w:rsid w:val="004B7189"/>
    <w:rsid w:val="004B72D0"/>
    <w:rsid w:val="004B72D3"/>
    <w:rsid w:val="004B7512"/>
    <w:rsid w:val="004B7856"/>
    <w:rsid w:val="004B7C40"/>
    <w:rsid w:val="004B7D26"/>
    <w:rsid w:val="004B7EB0"/>
    <w:rsid w:val="004B7ECA"/>
    <w:rsid w:val="004B7EDC"/>
    <w:rsid w:val="004B9455"/>
    <w:rsid w:val="004C0021"/>
    <w:rsid w:val="004C002A"/>
    <w:rsid w:val="004C0066"/>
    <w:rsid w:val="004C015C"/>
    <w:rsid w:val="004C040C"/>
    <w:rsid w:val="004C0426"/>
    <w:rsid w:val="004C0545"/>
    <w:rsid w:val="004C0708"/>
    <w:rsid w:val="004C0985"/>
    <w:rsid w:val="004C0CF9"/>
    <w:rsid w:val="004C0D7F"/>
    <w:rsid w:val="004C0EC3"/>
    <w:rsid w:val="004C0F37"/>
    <w:rsid w:val="004C0FC5"/>
    <w:rsid w:val="004C10F2"/>
    <w:rsid w:val="004C1178"/>
    <w:rsid w:val="004C13A7"/>
    <w:rsid w:val="004C1400"/>
    <w:rsid w:val="004C15C0"/>
    <w:rsid w:val="004C160B"/>
    <w:rsid w:val="004C1648"/>
    <w:rsid w:val="004C19F4"/>
    <w:rsid w:val="004C1F80"/>
    <w:rsid w:val="004C227A"/>
    <w:rsid w:val="004C2355"/>
    <w:rsid w:val="004C2557"/>
    <w:rsid w:val="004C2990"/>
    <w:rsid w:val="004C2A79"/>
    <w:rsid w:val="004C2D8D"/>
    <w:rsid w:val="004C2E3F"/>
    <w:rsid w:val="004C2E7A"/>
    <w:rsid w:val="004C2F74"/>
    <w:rsid w:val="004C3308"/>
    <w:rsid w:val="004C33DB"/>
    <w:rsid w:val="004C366F"/>
    <w:rsid w:val="004C3783"/>
    <w:rsid w:val="004C3960"/>
    <w:rsid w:val="004C3A07"/>
    <w:rsid w:val="004C42E7"/>
    <w:rsid w:val="004C4393"/>
    <w:rsid w:val="004C45FD"/>
    <w:rsid w:val="004C47E6"/>
    <w:rsid w:val="004C4AF3"/>
    <w:rsid w:val="004C4B75"/>
    <w:rsid w:val="004C4C0B"/>
    <w:rsid w:val="004C4C3C"/>
    <w:rsid w:val="004C4C9A"/>
    <w:rsid w:val="004C4CCB"/>
    <w:rsid w:val="004C506A"/>
    <w:rsid w:val="004C5078"/>
    <w:rsid w:val="004C509F"/>
    <w:rsid w:val="004C50AC"/>
    <w:rsid w:val="004C50F5"/>
    <w:rsid w:val="004C5111"/>
    <w:rsid w:val="004C536D"/>
    <w:rsid w:val="004C549F"/>
    <w:rsid w:val="004C54F7"/>
    <w:rsid w:val="004C596D"/>
    <w:rsid w:val="004C5BAF"/>
    <w:rsid w:val="004C5C9D"/>
    <w:rsid w:val="004C5DD1"/>
    <w:rsid w:val="004C5F3F"/>
    <w:rsid w:val="004C5F62"/>
    <w:rsid w:val="004C6228"/>
    <w:rsid w:val="004C62D0"/>
    <w:rsid w:val="004C62F0"/>
    <w:rsid w:val="004C6646"/>
    <w:rsid w:val="004C669E"/>
    <w:rsid w:val="004C6828"/>
    <w:rsid w:val="004C6C9B"/>
    <w:rsid w:val="004C6CB4"/>
    <w:rsid w:val="004C6EF4"/>
    <w:rsid w:val="004C6F1A"/>
    <w:rsid w:val="004C70F1"/>
    <w:rsid w:val="004C71CA"/>
    <w:rsid w:val="004C71CB"/>
    <w:rsid w:val="004C7949"/>
    <w:rsid w:val="004C79BC"/>
    <w:rsid w:val="004C7A1D"/>
    <w:rsid w:val="004C7A2B"/>
    <w:rsid w:val="004C7C31"/>
    <w:rsid w:val="004C7E0C"/>
    <w:rsid w:val="004D012C"/>
    <w:rsid w:val="004D0407"/>
    <w:rsid w:val="004D042A"/>
    <w:rsid w:val="004D096D"/>
    <w:rsid w:val="004D0B06"/>
    <w:rsid w:val="004D0E2A"/>
    <w:rsid w:val="004D0F65"/>
    <w:rsid w:val="004D1024"/>
    <w:rsid w:val="004D11A3"/>
    <w:rsid w:val="004D147B"/>
    <w:rsid w:val="004D18EC"/>
    <w:rsid w:val="004D1922"/>
    <w:rsid w:val="004D1934"/>
    <w:rsid w:val="004D1EE0"/>
    <w:rsid w:val="004D216E"/>
    <w:rsid w:val="004D22A5"/>
    <w:rsid w:val="004D2661"/>
    <w:rsid w:val="004D26B9"/>
    <w:rsid w:val="004D278D"/>
    <w:rsid w:val="004D2912"/>
    <w:rsid w:val="004D298F"/>
    <w:rsid w:val="004D2AC4"/>
    <w:rsid w:val="004D2BD1"/>
    <w:rsid w:val="004D2F3B"/>
    <w:rsid w:val="004D30FB"/>
    <w:rsid w:val="004D3DAF"/>
    <w:rsid w:val="004D3ED9"/>
    <w:rsid w:val="004D40BE"/>
    <w:rsid w:val="004D4129"/>
    <w:rsid w:val="004D419B"/>
    <w:rsid w:val="004D4302"/>
    <w:rsid w:val="004D45F3"/>
    <w:rsid w:val="004D4759"/>
    <w:rsid w:val="004D4846"/>
    <w:rsid w:val="004D493A"/>
    <w:rsid w:val="004D4B91"/>
    <w:rsid w:val="004D4E58"/>
    <w:rsid w:val="004D52C5"/>
    <w:rsid w:val="004D53BC"/>
    <w:rsid w:val="004D53E5"/>
    <w:rsid w:val="004D54D4"/>
    <w:rsid w:val="004D5F84"/>
    <w:rsid w:val="004D6414"/>
    <w:rsid w:val="004D64CC"/>
    <w:rsid w:val="004D678E"/>
    <w:rsid w:val="004D6B86"/>
    <w:rsid w:val="004D6DB8"/>
    <w:rsid w:val="004D6E65"/>
    <w:rsid w:val="004D6E79"/>
    <w:rsid w:val="004D6EB3"/>
    <w:rsid w:val="004D6EF2"/>
    <w:rsid w:val="004D724C"/>
    <w:rsid w:val="004D7295"/>
    <w:rsid w:val="004D7667"/>
    <w:rsid w:val="004D7A71"/>
    <w:rsid w:val="004D7B11"/>
    <w:rsid w:val="004D7B58"/>
    <w:rsid w:val="004D7BF2"/>
    <w:rsid w:val="004D7C5E"/>
    <w:rsid w:val="004D7F1D"/>
    <w:rsid w:val="004E019D"/>
    <w:rsid w:val="004E0466"/>
    <w:rsid w:val="004E0481"/>
    <w:rsid w:val="004E04D8"/>
    <w:rsid w:val="004E06C4"/>
    <w:rsid w:val="004E0752"/>
    <w:rsid w:val="004E0CC5"/>
    <w:rsid w:val="004E0CC9"/>
    <w:rsid w:val="004E0D57"/>
    <w:rsid w:val="004E0E19"/>
    <w:rsid w:val="004E0EB0"/>
    <w:rsid w:val="004E1063"/>
    <w:rsid w:val="004E11BE"/>
    <w:rsid w:val="004E1224"/>
    <w:rsid w:val="004E1464"/>
    <w:rsid w:val="004E14A4"/>
    <w:rsid w:val="004E1565"/>
    <w:rsid w:val="004E173B"/>
    <w:rsid w:val="004E1773"/>
    <w:rsid w:val="004E1CFD"/>
    <w:rsid w:val="004E227B"/>
    <w:rsid w:val="004E22D1"/>
    <w:rsid w:val="004E2367"/>
    <w:rsid w:val="004E26CA"/>
    <w:rsid w:val="004E27F0"/>
    <w:rsid w:val="004E292C"/>
    <w:rsid w:val="004E294D"/>
    <w:rsid w:val="004E29C8"/>
    <w:rsid w:val="004E2B61"/>
    <w:rsid w:val="004E2BB8"/>
    <w:rsid w:val="004E2D57"/>
    <w:rsid w:val="004E2E25"/>
    <w:rsid w:val="004E2E49"/>
    <w:rsid w:val="004E2EF1"/>
    <w:rsid w:val="004E31D7"/>
    <w:rsid w:val="004E3414"/>
    <w:rsid w:val="004E362D"/>
    <w:rsid w:val="004E3789"/>
    <w:rsid w:val="004E3852"/>
    <w:rsid w:val="004E39E3"/>
    <w:rsid w:val="004E3AB3"/>
    <w:rsid w:val="004E3E90"/>
    <w:rsid w:val="004E3F0B"/>
    <w:rsid w:val="004E40A2"/>
    <w:rsid w:val="004E41C7"/>
    <w:rsid w:val="004E43B4"/>
    <w:rsid w:val="004E440D"/>
    <w:rsid w:val="004E45B4"/>
    <w:rsid w:val="004E49EF"/>
    <w:rsid w:val="004E4B8C"/>
    <w:rsid w:val="004E4CB6"/>
    <w:rsid w:val="004E4DAB"/>
    <w:rsid w:val="004E4DC3"/>
    <w:rsid w:val="004E50AF"/>
    <w:rsid w:val="004E53C6"/>
    <w:rsid w:val="004E554B"/>
    <w:rsid w:val="004E571D"/>
    <w:rsid w:val="004E598B"/>
    <w:rsid w:val="004E5C14"/>
    <w:rsid w:val="004E5C1E"/>
    <w:rsid w:val="004E5CFD"/>
    <w:rsid w:val="004E5FA7"/>
    <w:rsid w:val="004E6864"/>
    <w:rsid w:val="004E6901"/>
    <w:rsid w:val="004E695E"/>
    <w:rsid w:val="004E6A48"/>
    <w:rsid w:val="004E6C33"/>
    <w:rsid w:val="004E6CA8"/>
    <w:rsid w:val="004E6D63"/>
    <w:rsid w:val="004E6DB9"/>
    <w:rsid w:val="004E704D"/>
    <w:rsid w:val="004E70FC"/>
    <w:rsid w:val="004E7289"/>
    <w:rsid w:val="004E7492"/>
    <w:rsid w:val="004E75EE"/>
    <w:rsid w:val="004E761B"/>
    <w:rsid w:val="004E7F83"/>
    <w:rsid w:val="004F020C"/>
    <w:rsid w:val="004F0267"/>
    <w:rsid w:val="004F05A5"/>
    <w:rsid w:val="004F05D4"/>
    <w:rsid w:val="004F0850"/>
    <w:rsid w:val="004F0AD5"/>
    <w:rsid w:val="004F0AF8"/>
    <w:rsid w:val="004F0B25"/>
    <w:rsid w:val="004F0B59"/>
    <w:rsid w:val="004F0CEB"/>
    <w:rsid w:val="004F0F48"/>
    <w:rsid w:val="004F109B"/>
    <w:rsid w:val="004F112C"/>
    <w:rsid w:val="004F14B1"/>
    <w:rsid w:val="004F15A2"/>
    <w:rsid w:val="004F177D"/>
    <w:rsid w:val="004F18D9"/>
    <w:rsid w:val="004F1AC6"/>
    <w:rsid w:val="004F1AE8"/>
    <w:rsid w:val="004F1C2E"/>
    <w:rsid w:val="004F1CA8"/>
    <w:rsid w:val="004F1CD1"/>
    <w:rsid w:val="004F20C7"/>
    <w:rsid w:val="004F21CB"/>
    <w:rsid w:val="004F22FF"/>
    <w:rsid w:val="004F2413"/>
    <w:rsid w:val="004F296C"/>
    <w:rsid w:val="004F2D39"/>
    <w:rsid w:val="004F3003"/>
    <w:rsid w:val="004F30F2"/>
    <w:rsid w:val="004F3101"/>
    <w:rsid w:val="004F312B"/>
    <w:rsid w:val="004F3191"/>
    <w:rsid w:val="004F3336"/>
    <w:rsid w:val="004F337A"/>
    <w:rsid w:val="004F362B"/>
    <w:rsid w:val="004F3B36"/>
    <w:rsid w:val="004F3C59"/>
    <w:rsid w:val="004F3C60"/>
    <w:rsid w:val="004F3EB9"/>
    <w:rsid w:val="004F3EEF"/>
    <w:rsid w:val="004F3F20"/>
    <w:rsid w:val="004F41FF"/>
    <w:rsid w:val="004F4625"/>
    <w:rsid w:val="004F4816"/>
    <w:rsid w:val="004F4B8C"/>
    <w:rsid w:val="004F4D49"/>
    <w:rsid w:val="004F4DA2"/>
    <w:rsid w:val="004F4EA1"/>
    <w:rsid w:val="004F4EB0"/>
    <w:rsid w:val="004F515E"/>
    <w:rsid w:val="004F51EA"/>
    <w:rsid w:val="004F53B7"/>
    <w:rsid w:val="004F56BB"/>
    <w:rsid w:val="004F5728"/>
    <w:rsid w:val="004F5930"/>
    <w:rsid w:val="004F59BF"/>
    <w:rsid w:val="004F5A51"/>
    <w:rsid w:val="004F5B9F"/>
    <w:rsid w:val="004F5BF6"/>
    <w:rsid w:val="004F5C63"/>
    <w:rsid w:val="004F5C98"/>
    <w:rsid w:val="004F5C9A"/>
    <w:rsid w:val="004F5DF2"/>
    <w:rsid w:val="004F5E56"/>
    <w:rsid w:val="004F5ED1"/>
    <w:rsid w:val="004F6184"/>
    <w:rsid w:val="004F62FD"/>
    <w:rsid w:val="004F6384"/>
    <w:rsid w:val="004F6516"/>
    <w:rsid w:val="004F6551"/>
    <w:rsid w:val="004F6608"/>
    <w:rsid w:val="004F66B9"/>
    <w:rsid w:val="004F6841"/>
    <w:rsid w:val="004F694B"/>
    <w:rsid w:val="004F69A4"/>
    <w:rsid w:val="004F6D1A"/>
    <w:rsid w:val="004F6D1E"/>
    <w:rsid w:val="004F6D7C"/>
    <w:rsid w:val="004F70A7"/>
    <w:rsid w:val="004F7146"/>
    <w:rsid w:val="004F7149"/>
    <w:rsid w:val="004F71F5"/>
    <w:rsid w:val="004F742C"/>
    <w:rsid w:val="004F7902"/>
    <w:rsid w:val="004F79BC"/>
    <w:rsid w:val="004F7CCB"/>
    <w:rsid w:val="004F7CE1"/>
    <w:rsid w:val="00500081"/>
    <w:rsid w:val="00500310"/>
    <w:rsid w:val="005003DB"/>
    <w:rsid w:val="005005AD"/>
    <w:rsid w:val="005005C4"/>
    <w:rsid w:val="00500686"/>
    <w:rsid w:val="005006A7"/>
    <w:rsid w:val="00500830"/>
    <w:rsid w:val="00500A67"/>
    <w:rsid w:val="00500B53"/>
    <w:rsid w:val="00500E36"/>
    <w:rsid w:val="00500ED4"/>
    <w:rsid w:val="00500EDC"/>
    <w:rsid w:val="00501045"/>
    <w:rsid w:val="0050118A"/>
    <w:rsid w:val="00501198"/>
    <w:rsid w:val="0050127E"/>
    <w:rsid w:val="005012FD"/>
    <w:rsid w:val="0050137C"/>
    <w:rsid w:val="0050164C"/>
    <w:rsid w:val="0050175B"/>
    <w:rsid w:val="0050181B"/>
    <w:rsid w:val="005018D4"/>
    <w:rsid w:val="00501924"/>
    <w:rsid w:val="005019D4"/>
    <w:rsid w:val="00501A8F"/>
    <w:rsid w:val="00501B7B"/>
    <w:rsid w:val="00501B93"/>
    <w:rsid w:val="00501CAF"/>
    <w:rsid w:val="00501CD6"/>
    <w:rsid w:val="00501D4E"/>
    <w:rsid w:val="00501D9C"/>
    <w:rsid w:val="005022A8"/>
    <w:rsid w:val="005023A4"/>
    <w:rsid w:val="00502513"/>
    <w:rsid w:val="00502714"/>
    <w:rsid w:val="00502958"/>
    <w:rsid w:val="005029B7"/>
    <w:rsid w:val="00502C96"/>
    <w:rsid w:val="00502E7B"/>
    <w:rsid w:val="00502FCF"/>
    <w:rsid w:val="005033D4"/>
    <w:rsid w:val="005033FC"/>
    <w:rsid w:val="00503503"/>
    <w:rsid w:val="0050372F"/>
    <w:rsid w:val="00503827"/>
    <w:rsid w:val="0050390B"/>
    <w:rsid w:val="00503E2F"/>
    <w:rsid w:val="00503F22"/>
    <w:rsid w:val="005040B3"/>
    <w:rsid w:val="00504417"/>
    <w:rsid w:val="005044B9"/>
    <w:rsid w:val="00504508"/>
    <w:rsid w:val="005046C0"/>
    <w:rsid w:val="0050471C"/>
    <w:rsid w:val="0050479D"/>
    <w:rsid w:val="00504914"/>
    <w:rsid w:val="00504945"/>
    <w:rsid w:val="00504EA3"/>
    <w:rsid w:val="00504EAD"/>
    <w:rsid w:val="00504F9A"/>
    <w:rsid w:val="00505084"/>
    <w:rsid w:val="00505787"/>
    <w:rsid w:val="00505920"/>
    <w:rsid w:val="00505980"/>
    <w:rsid w:val="00505B2C"/>
    <w:rsid w:val="00505C7D"/>
    <w:rsid w:val="00505CD2"/>
    <w:rsid w:val="00505D54"/>
    <w:rsid w:val="00505EE0"/>
    <w:rsid w:val="00506046"/>
    <w:rsid w:val="00506051"/>
    <w:rsid w:val="00506053"/>
    <w:rsid w:val="0050620B"/>
    <w:rsid w:val="005064B4"/>
    <w:rsid w:val="0050660F"/>
    <w:rsid w:val="005067C6"/>
    <w:rsid w:val="00506B8A"/>
    <w:rsid w:val="00506F8C"/>
    <w:rsid w:val="00506F97"/>
    <w:rsid w:val="00507106"/>
    <w:rsid w:val="0050730B"/>
    <w:rsid w:val="0050776C"/>
    <w:rsid w:val="005077CB"/>
    <w:rsid w:val="005078FF"/>
    <w:rsid w:val="005079CB"/>
    <w:rsid w:val="00507C6A"/>
    <w:rsid w:val="00507C6D"/>
    <w:rsid w:val="00507C7F"/>
    <w:rsid w:val="00507CFA"/>
    <w:rsid w:val="00507D60"/>
    <w:rsid w:val="005101A4"/>
    <w:rsid w:val="0051046B"/>
    <w:rsid w:val="005104D6"/>
    <w:rsid w:val="00510551"/>
    <w:rsid w:val="005108F1"/>
    <w:rsid w:val="00510B31"/>
    <w:rsid w:val="00510C61"/>
    <w:rsid w:val="00510C9B"/>
    <w:rsid w:val="00510CCA"/>
    <w:rsid w:val="00510E49"/>
    <w:rsid w:val="0051106D"/>
    <w:rsid w:val="005111C7"/>
    <w:rsid w:val="0051153C"/>
    <w:rsid w:val="00511860"/>
    <w:rsid w:val="005119FC"/>
    <w:rsid w:val="00511D6F"/>
    <w:rsid w:val="00511DF1"/>
    <w:rsid w:val="00512252"/>
    <w:rsid w:val="0051226A"/>
    <w:rsid w:val="005122A0"/>
    <w:rsid w:val="005122C3"/>
    <w:rsid w:val="005124B1"/>
    <w:rsid w:val="005125B9"/>
    <w:rsid w:val="005125C2"/>
    <w:rsid w:val="00512706"/>
    <w:rsid w:val="005127C1"/>
    <w:rsid w:val="0051295D"/>
    <w:rsid w:val="005129A2"/>
    <w:rsid w:val="005129AE"/>
    <w:rsid w:val="005131F1"/>
    <w:rsid w:val="005131FC"/>
    <w:rsid w:val="00513308"/>
    <w:rsid w:val="0051334D"/>
    <w:rsid w:val="00513694"/>
    <w:rsid w:val="00513757"/>
    <w:rsid w:val="00513875"/>
    <w:rsid w:val="00513925"/>
    <w:rsid w:val="00513A1D"/>
    <w:rsid w:val="00513C0E"/>
    <w:rsid w:val="00513FB1"/>
    <w:rsid w:val="0051408C"/>
    <w:rsid w:val="005140D2"/>
    <w:rsid w:val="00514245"/>
    <w:rsid w:val="005142BA"/>
    <w:rsid w:val="0051433B"/>
    <w:rsid w:val="00514458"/>
    <w:rsid w:val="0051476B"/>
    <w:rsid w:val="00514987"/>
    <w:rsid w:val="00514A91"/>
    <w:rsid w:val="00514DA1"/>
    <w:rsid w:val="00515053"/>
    <w:rsid w:val="005150A8"/>
    <w:rsid w:val="0051550E"/>
    <w:rsid w:val="0051577C"/>
    <w:rsid w:val="00515A9B"/>
    <w:rsid w:val="00515AEB"/>
    <w:rsid w:val="00515DC6"/>
    <w:rsid w:val="00515E97"/>
    <w:rsid w:val="00515EAB"/>
    <w:rsid w:val="005160D0"/>
    <w:rsid w:val="0051613C"/>
    <w:rsid w:val="0051623F"/>
    <w:rsid w:val="005163A9"/>
    <w:rsid w:val="005163DD"/>
    <w:rsid w:val="0051645C"/>
    <w:rsid w:val="00516697"/>
    <w:rsid w:val="005166D7"/>
    <w:rsid w:val="00516857"/>
    <w:rsid w:val="005168BE"/>
    <w:rsid w:val="005168D4"/>
    <w:rsid w:val="0051697F"/>
    <w:rsid w:val="00516DCC"/>
    <w:rsid w:val="00516E62"/>
    <w:rsid w:val="00516ED0"/>
    <w:rsid w:val="00517024"/>
    <w:rsid w:val="00517080"/>
    <w:rsid w:val="0051735B"/>
    <w:rsid w:val="0051746D"/>
    <w:rsid w:val="00517811"/>
    <w:rsid w:val="00517A31"/>
    <w:rsid w:val="00517E82"/>
    <w:rsid w:val="005201F5"/>
    <w:rsid w:val="00520218"/>
    <w:rsid w:val="0052033F"/>
    <w:rsid w:val="00520523"/>
    <w:rsid w:val="00520538"/>
    <w:rsid w:val="00520559"/>
    <w:rsid w:val="005205F7"/>
    <w:rsid w:val="005208E8"/>
    <w:rsid w:val="00520C93"/>
    <w:rsid w:val="00520D38"/>
    <w:rsid w:val="00520DDD"/>
    <w:rsid w:val="0052111C"/>
    <w:rsid w:val="00521223"/>
    <w:rsid w:val="0052125E"/>
    <w:rsid w:val="005215C7"/>
    <w:rsid w:val="005215EB"/>
    <w:rsid w:val="0052165C"/>
    <w:rsid w:val="00521AB1"/>
    <w:rsid w:val="00521D6C"/>
    <w:rsid w:val="00521E21"/>
    <w:rsid w:val="00521E98"/>
    <w:rsid w:val="00521FCF"/>
    <w:rsid w:val="00522401"/>
    <w:rsid w:val="005226DC"/>
    <w:rsid w:val="005229BA"/>
    <w:rsid w:val="00522C45"/>
    <w:rsid w:val="00522CEC"/>
    <w:rsid w:val="00522F0E"/>
    <w:rsid w:val="005233C6"/>
    <w:rsid w:val="00523407"/>
    <w:rsid w:val="00523499"/>
    <w:rsid w:val="00523543"/>
    <w:rsid w:val="00523746"/>
    <w:rsid w:val="00523955"/>
    <w:rsid w:val="005239E9"/>
    <w:rsid w:val="005239F0"/>
    <w:rsid w:val="00523E7C"/>
    <w:rsid w:val="0052401A"/>
    <w:rsid w:val="00524275"/>
    <w:rsid w:val="00524697"/>
    <w:rsid w:val="00524737"/>
    <w:rsid w:val="005249B5"/>
    <w:rsid w:val="00524A20"/>
    <w:rsid w:val="00524B99"/>
    <w:rsid w:val="00524C3B"/>
    <w:rsid w:val="00524F14"/>
    <w:rsid w:val="00524FD9"/>
    <w:rsid w:val="005252C7"/>
    <w:rsid w:val="005253CA"/>
    <w:rsid w:val="0052554A"/>
    <w:rsid w:val="0052571D"/>
    <w:rsid w:val="005258D9"/>
    <w:rsid w:val="0052592F"/>
    <w:rsid w:val="005259B5"/>
    <w:rsid w:val="00525B60"/>
    <w:rsid w:val="00525B85"/>
    <w:rsid w:val="00525E74"/>
    <w:rsid w:val="00525F16"/>
    <w:rsid w:val="00526035"/>
    <w:rsid w:val="00526211"/>
    <w:rsid w:val="005262BA"/>
    <w:rsid w:val="005264E6"/>
    <w:rsid w:val="005266C1"/>
    <w:rsid w:val="00526893"/>
    <w:rsid w:val="005268C6"/>
    <w:rsid w:val="005269F7"/>
    <w:rsid w:val="00526AAE"/>
    <w:rsid w:val="00526B11"/>
    <w:rsid w:val="00526D29"/>
    <w:rsid w:val="00526EA1"/>
    <w:rsid w:val="00526F20"/>
    <w:rsid w:val="005272E7"/>
    <w:rsid w:val="00527477"/>
    <w:rsid w:val="005274AF"/>
    <w:rsid w:val="00527652"/>
    <w:rsid w:val="00527748"/>
    <w:rsid w:val="00527A57"/>
    <w:rsid w:val="00527B52"/>
    <w:rsid w:val="00527ECE"/>
    <w:rsid w:val="005305E6"/>
    <w:rsid w:val="00530655"/>
    <w:rsid w:val="005306C0"/>
    <w:rsid w:val="005306F5"/>
    <w:rsid w:val="00530778"/>
    <w:rsid w:val="005307CD"/>
    <w:rsid w:val="005307D9"/>
    <w:rsid w:val="00530B77"/>
    <w:rsid w:val="00530DD9"/>
    <w:rsid w:val="00530F49"/>
    <w:rsid w:val="005310FB"/>
    <w:rsid w:val="00531375"/>
    <w:rsid w:val="0053138F"/>
    <w:rsid w:val="00531403"/>
    <w:rsid w:val="005314F9"/>
    <w:rsid w:val="005315BC"/>
    <w:rsid w:val="00531640"/>
    <w:rsid w:val="005317B2"/>
    <w:rsid w:val="00531946"/>
    <w:rsid w:val="00531982"/>
    <w:rsid w:val="00531996"/>
    <w:rsid w:val="005319D8"/>
    <w:rsid w:val="005319DE"/>
    <w:rsid w:val="00531A2F"/>
    <w:rsid w:val="00531EBD"/>
    <w:rsid w:val="00531FC9"/>
    <w:rsid w:val="0053204D"/>
    <w:rsid w:val="00532073"/>
    <w:rsid w:val="005320C9"/>
    <w:rsid w:val="00532122"/>
    <w:rsid w:val="005322FC"/>
    <w:rsid w:val="00532577"/>
    <w:rsid w:val="00532ADB"/>
    <w:rsid w:val="00532AF0"/>
    <w:rsid w:val="00532B0A"/>
    <w:rsid w:val="00532C16"/>
    <w:rsid w:val="00532D61"/>
    <w:rsid w:val="00532DAA"/>
    <w:rsid w:val="00533427"/>
    <w:rsid w:val="00533468"/>
    <w:rsid w:val="005334EE"/>
    <w:rsid w:val="00533BC3"/>
    <w:rsid w:val="00533D8A"/>
    <w:rsid w:val="00534011"/>
    <w:rsid w:val="00534166"/>
    <w:rsid w:val="00534310"/>
    <w:rsid w:val="0053431F"/>
    <w:rsid w:val="00534393"/>
    <w:rsid w:val="005343A0"/>
    <w:rsid w:val="005344DC"/>
    <w:rsid w:val="00534629"/>
    <w:rsid w:val="005348EF"/>
    <w:rsid w:val="00534A87"/>
    <w:rsid w:val="00534AE8"/>
    <w:rsid w:val="00534C70"/>
    <w:rsid w:val="00534DAC"/>
    <w:rsid w:val="00534FF0"/>
    <w:rsid w:val="005353EA"/>
    <w:rsid w:val="005353EE"/>
    <w:rsid w:val="005357AC"/>
    <w:rsid w:val="0053588B"/>
    <w:rsid w:val="00535A86"/>
    <w:rsid w:val="00535E5D"/>
    <w:rsid w:val="00535F6D"/>
    <w:rsid w:val="005360BD"/>
    <w:rsid w:val="0053612D"/>
    <w:rsid w:val="00536252"/>
    <w:rsid w:val="00536282"/>
    <w:rsid w:val="005362D4"/>
    <w:rsid w:val="00536343"/>
    <w:rsid w:val="0053682E"/>
    <w:rsid w:val="0053699D"/>
    <w:rsid w:val="00536A0F"/>
    <w:rsid w:val="00536BD2"/>
    <w:rsid w:val="00536C43"/>
    <w:rsid w:val="00536F92"/>
    <w:rsid w:val="0053720F"/>
    <w:rsid w:val="005375F4"/>
    <w:rsid w:val="0053786A"/>
    <w:rsid w:val="0053786B"/>
    <w:rsid w:val="00537AEA"/>
    <w:rsid w:val="00537C5A"/>
    <w:rsid w:val="00537C97"/>
    <w:rsid w:val="00537CB3"/>
    <w:rsid w:val="00537DD9"/>
    <w:rsid w:val="00537F6D"/>
    <w:rsid w:val="00537FF4"/>
    <w:rsid w:val="00540042"/>
    <w:rsid w:val="005400C7"/>
    <w:rsid w:val="005402B8"/>
    <w:rsid w:val="005402EA"/>
    <w:rsid w:val="00540420"/>
    <w:rsid w:val="0054042F"/>
    <w:rsid w:val="00540451"/>
    <w:rsid w:val="0054055F"/>
    <w:rsid w:val="0054060E"/>
    <w:rsid w:val="00540994"/>
    <w:rsid w:val="00540B55"/>
    <w:rsid w:val="00540CC8"/>
    <w:rsid w:val="00540D42"/>
    <w:rsid w:val="00540D64"/>
    <w:rsid w:val="00540DA0"/>
    <w:rsid w:val="00540E44"/>
    <w:rsid w:val="00541098"/>
    <w:rsid w:val="005411A2"/>
    <w:rsid w:val="0054136D"/>
    <w:rsid w:val="00541387"/>
    <w:rsid w:val="005413B6"/>
    <w:rsid w:val="005413ED"/>
    <w:rsid w:val="00541410"/>
    <w:rsid w:val="0054156C"/>
    <w:rsid w:val="005418BF"/>
    <w:rsid w:val="00541979"/>
    <w:rsid w:val="00541A7B"/>
    <w:rsid w:val="00541A9E"/>
    <w:rsid w:val="00541DC7"/>
    <w:rsid w:val="00541DF6"/>
    <w:rsid w:val="005422C6"/>
    <w:rsid w:val="00542425"/>
    <w:rsid w:val="0054252F"/>
    <w:rsid w:val="00542633"/>
    <w:rsid w:val="0054263E"/>
    <w:rsid w:val="00542800"/>
    <w:rsid w:val="00542867"/>
    <w:rsid w:val="005428C8"/>
    <w:rsid w:val="00542AED"/>
    <w:rsid w:val="00542D84"/>
    <w:rsid w:val="00542DA7"/>
    <w:rsid w:val="00542E0D"/>
    <w:rsid w:val="00542F67"/>
    <w:rsid w:val="00542FCA"/>
    <w:rsid w:val="0054331B"/>
    <w:rsid w:val="00543483"/>
    <w:rsid w:val="005436A1"/>
    <w:rsid w:val="0054391D"/>
    <w:rsid w:val="0054394A"/>
    <w:rsid w:val="005439EE"/>
    <w:rsid w:val="00543B76"/>
    <w:rsid w:val="00543F18"/>
    <w:rsid w:val="00543F70"/>
    <w:rsid w:val="005442F4"/>
    <w:rsid w:val="005443F6"/>
    <w:rsid w:val="005444E5"/>
    <w:rsid w:val="005445C6"/>
    <w:rsid w:val="005445C8"/>
    <w:rsid w:val="0054469E"/>
    <w:rsid w:val="005447C4"/>
    <w:rsid w:val="00544816"/>
    <w:rsid w:val="00544981"/>
    <w:rsid w:val="0054498A"/>
    <w:rsid w:val="00544FEB"/>
    <w:rsid w:val="005451BD"/>
    <w:rsid w:val="005451FC"/>
    <w:rsid w:val="0054530D"/>
    <w:rsid w:val="00545405"/>
    <w:rsid w:val="005457F6"/>
    <w:rsid w:val="005458F2"/>
    <w:rsid w:val="005459AB"/>
    <w:rsid w:val="00545AD9"/>
    <w:rsid w:val="00545B1F"/>
    <w:rsid w:val="00545B92"/>
    <w:rsid w:val="00545C6A"/>
    <w:rsid w:val="00545DE8"/>
    <w:rsid w:val="00545E60"/>
    <w:rsid w:val="00546218"/>
    <w:rsid w:val="0054637F"/>
    <w:rsid w:val="005464A4"/>
    <w:rsid w:val="00546511"/>
    <w:rsid w:val="00546579"/>
    <w:rsid w:val="0054668A"/>
    <w:rsid w:val="005467B4"/>
    <w:rsid w:val="00546870"/>
    <w:rsid w:val="0054693F"/>
    <w:rsid w:val="00546AFA"/>
    <w:rsid w:val="00546B60"/>
    <w:rsid w:val="00546C14"/>
    <w:rsid w:val="00547019"/>
    <w:rsid w:val="00547179"/>
    <w:rsid w:val="005473F2"/>
    <w:rsid w:val="005473F6"/>
    <w:rsid w:val="00547487"/>
    <w:rsid w:val="00547664"/>
    <w:rsid w:val="005476BB"/>
    <w:rsid w:val="0054776C"/>
    <w:rsid w:val="00547CA5"/>
    <w:rsid w:val="00547CEB"/>
    <w:rsid w:val="00547DEF"/>
    <w:rsid w:val="00547FD6"/>
    <w:rsid w:val="00550089"/>
    <w:rsid w:val="00550471"/>
    <w:rsid w:val="005504B6"/>
    <w:rsid w:val="005504B9"/>
    <w:rsid w:val="00550825"/>
    <w:rsid w:val="00550B73"/>
    <w:rsid w:val="00550EA7"/>
    <w:rsid w:val="00551002"/>
    <w:rsid w:val="0055106E"/>
    <w:rsid w:val="00551121"/>
    <w:rsid w:val="0055138B"/>
    <w:rsid w:val="00551460"/>
    <w:rsid w:val="0055179F"/>
    <w:rsid w:val="005518FE"/>
    <w:rsid w:val="0055228A"/>
    <w:rsid w:val="005522F8"/>
    <w:rsid w:val="005523CF"/>
    <w:rsid w:val="0055252A"/>
    <w:rsid w:val="0055277E"/>
    <w:rsid w:val="005528DC"/>
    <w:rsid w:val="00552914"/>
    <w:rsid w:val="00552BD8"/>
    <w:rsid w:val="00552E6B"/>
    <w:rsid w:val="00553172"/>
    <w:rsid w:val="005532B2"/>
    <w:rsid w:val="00553376"/>
    <w:rsid w:val="00553487"/>
    <w:rsid w:val="00553959"/>
    <w:rsid w:val="00553B91"/>
    <w:rsid w:val="00553BC3"/>
    <w:rsid w:val="00553C46"/>
    <w:rsid w:val="00553CB6"/>
    <w:rsid w:val="00554217"/>
    <w:rsid w:val="0055429A"/>
    <w:rsid w:val="0055433F"/>
    <w:rsid w:val="005543C3"/>
    <w:rsid w:val="0055455A"/>
    <w:rsid w:val="0055478D"/>
    <w:rsid w:val="00554793"/>
    <w:rsid w:val="00554938"/>
    <w:rsid w:val="00554B41"/>
    <w:rsid w:val="00554C5A"/>
    <w:rsid w:val="00554DD9"/>
    <w:rsid w:val="00554E73"/>
    <w:rsid w:val="00554EE1"/>
    <w:rsid w:val="00554F2C"/>
    <w:rsid w:val="005550D0"/>
    <w:rsid w:val="0055572B"/>
    <w:rsid w:val="00555742"/>
    <w:rsid w:val="00555810"/>
    <w:rsid w:val="00555978"/>
    <w:rsid w:val="00555AAA"/>
    <w:rsid w:val="00555F31"/>
    <w:rsid w:val="00555FC5"/>
    <w:rsid w:val="00556047"/>
    <w:rsid w:val="00556072"/>
    <w:rsid w:val="00556590"/>
    <w:rsid w:val="005565AD"/>
    <w:rsid w:val="0055689F"/>
    <w:rsid w:val="00556916"/>
    <w:rsid w:val="00556980"/>
    <w:rsid w:val="00556B1B"/>
    <w:rsid w:val="005575CD"/>
    <w:rsid w:val="00557934"/>
    <w:rsid w:val="0055796F"/>
    <w:rsid w:val="00557B35"/>
    <w:rsid w:val="00557BB6"/>
    <w:rsid w:val="00557BE6"/>
    <w:rsid w:val="00557BED"/>
    <w:rsid w:val="00557C6B"/>
    <w:rsid w:val="00557E51"/>
    <w:rsid w:val="00557F26"/>
    <w:rsid w:val="005602AB"/>
    <w:rsid w:val="00560525"/>
    <w:rsid w:val="00560699"/>
    <w:rsid w:val="00560779"/>
    <w:rsid w:val="00560A90"/>
    <w:rsid w:val="00560C61"/>
    <w:rsid w:val="00560D72"/>
    <w:rsid w:val="00560EE3"/>
    <w:rsid w:val="00560FC6"/>
    <w:rsid w:val="0056104B"/>
    <w:rsid w:val="00561055"/>
    <w:rsid w:val="00561063"/>
    <w:rsid w:val="005612CC"/>
    <w:rsid w:val="0056136D"/>
    <w:rsid w:val="0056144F"/>
    <w:rsid w:val="00561582"/>
    <w:rsid w:val="005616F7"/>
    <w:rsid w:val="0056176D"/>
    <w:rsid w:val="00561A73"/>
    <w:rsid w:val="00561A7F"/>
    <w:rsid w:val="00561B21"/>
    <w:rsid w:val="00561B92"/>
    <w:rsid w:val="00561C12"/>
    <w:rsid w:val="00561EC4"/>
    <w:rsid w:val="00561F04"/>
    <w:rsid w:val="00561FA8"/>
    <w:rsid w:val="00562090"/>
    <w:rsid w:val="005620B4"/>
    <w:rsid w:val="0056226F"/>
    <w:rsid w:val="005622B0"/>
    <w:rsid w:val="005622F4"/>
    <w:rsid w:val="005625CE"/>
    <w:rsid w:val="005627E2"/>
    <w:rsid w:val="00562866"/>
    <w:rsid w:val="00562DC7"/>
    <w:rsid w:val="00562DD9"/>
    <w:rsid w:val="00563469"/>
    <w:rsid w:val="0056357D"/>
    <w:rsid w:val="0056386A"/>
    <w:rsid w:val="00563A19"/>
    <w:rsid w:val="00563A20"/>
    <w:rsid w:val="00563CCF"/>
    <w:rsid w:val="00563E33"/>
    <w:rsid w:val="00564214"/>
    <w:rsid w:val="00564337"/>
    <w:rsid w:val="00564441"/>
    <w:rsid w:val="0056471E"/>
    <w:rsid w:val="005647FC"/>
    <w:rsid w:val="005649C0"/>
    <w:rsid w:val="005649F8"/>
    <w:rsid w:val="00564E6D"/>
    <w:rsid w:val="00564F4C"/>
    <w:rsid w:val="00564FFF"/>
    <w:rsid w:val="005651BC"/>
    <w:rsid w:val="005651DD"/>
    <w:rsid w:val="005651E7"/>
    <w:rsid w:val="005653A2"/>
    <w:rsid w:val="005653C0"/>
    <w:rsid w:val="0056557C"/>
    <w:rsid w:val="00565C01"/>
    <w:rsid w:val="00565C07"/>
    <w:rsid w:val="00565FC4"/>
    <w:rsid w:val="005662E6"/>
    <w:rsid w:val="00566817"/>
    <w:rsid w:val="0056689F"/>
    <w:rsid w:val="00566B02"/>
    <w:rsid w:val="00566B1B"/>
    <w:rsid w:val="00566B40"/>
    <w:rsid w:val="00566C9E"/>
    <w:rsid w:val="00566E8A"/>
    <w:rsid w:val="005671B9"/>
    <w:rsid w:val="005671D7"/>
    <w:rsid w:val="00567291"/>
    <w:rsid w:val="00567294"/>
    <w:rsid w:val="005673B9"/>
    <w:rsid w:val="005674D9"/>
    <w:rsid w:val="005674F1"/>
    <w:rsid w:val="005675A5"/>
    <w:rsid w:val="00567723"/>
    <w:rsid w:val="00567777"/>
    <w:rsid w:val="005677B5"/>
    <w:rsid w:val="005677F8"/>
    <w:rsid w:val="00567A8B"/>
    <w:rsid w:val="00567A93"/>
    <w:rsid w:val="00567AE6"/>
    <w:rsid w:val="00567C2B"/>
    <w:rsid w:val="00567C3C"/>
    <w:rsid w:val="00567CD8"/>
    <w:rsid w:val="00567D1A"/>
    <w:rsid w:val="00567F12"/>
    <w:rsid w:val="0057045B"/>
    <w:rsid w:val="0057048C"/>
    <w:rsid w:val="005704ED"/>
    <w:rsid w:val="005706CB"/>
    <w:rsid w:val="005707C0"/>
    <w:rsid w:val="0057081E"/>
    <w:rsid w:val="00570C0C"/>
    <w:rsid w:val="00570C75"/>
    <w:rsid w:val="00570E1D"/>
    <w:rsid w:val="00570F1F"/>
    <w:rsid w:val="00570FD7"/>
    <w:rsid w:val="00570FFF"/>
    <w:rsid w:val="005712EC"/>
    <w:rsid w:val="00571629"/>
    <w:rsid w:val="005716EE"/>
    <w:rsid w:val="005717AF"/>
    <w:rsid w:val="005718EA"/>
    <w:rsid w:val="00571B5D"/>
    <w:rsid w:val="00571EFF"/>
    <w:rsid w:val="0057213A"/>
    <w:rsid w:val="00572295"/>
    <w:rsid w:val="0057255B"/>
    <w:rsid w:val="005725B9"/>
    <w:rsid w:val="005726F3"/>
    <w:rsid w:val="005729BC"/>
    <w:rsid w:val="00572A7D"/>
    <w:rsid w:val="00572B71"/>
    <w:rsid w:val="00572C70"/>
    <w:rsid w:val="00572CE2"/>
    <w:rsid w:val="00573352"/>
    <w:rsid w:val="00573682"/>
    <w:rsid w:val="00573724"/>
    <w:rsid w:val="00573B6A"/>
    <w:rsid w:val="00573BAF"/>
    <w:rsid w:val="00573CEE"/>
    <w:rsid w:val="00573DFE"/>
    <w:rsid w:val="005740FC"/>
    <w:rsid w:val="005741D1"/>
    <w:rsid w:val="005743F0"/>
    <w:rsid w:val="005749DA"/>
    <w:rsid w:val="00574A1C"/>
    <w:rsid w:val="00574A71"/>
    <w:rsid w:val="00574B7B"/>
    <w:rsid w:val="00574C6D"/>
    <w:rsid w:val="005750D8"/>
    <w:rsid w:val="0057528D"/>
    <w:rsid w:val="005752FD"/>
    <w:rsid w:val="005758D1"/>
    <w:rsid w:val="00575AD6"/>
    <w:rsid w:val="00575B17"/>
    <w:rsid w:val="00575E32"/>
    <w:rsid w:val="00575FB4"/>
    <w:rsid w:val="005760E9"/>
    <w:rsid w:val="00576181"/>
    <w:rsid w:val="0057624B"/>
    <w:rsid w:val="00576341"/>
    <w:rsid w:val="005764BE"/>
    <w:rsid w:val="0057658A"/>
    <w:rsid w:val="00576802"/>
    <w:rsid w:val="00576A14"/>
    <w:rsid w:val="00576FAC"/>
    <w:rsid w:val="005771A2"/>
    <w:rsid w:val="0057734F"/>
    <w:rsid w:val="00577856"/>
    <w:rsid w:val="005778D8"/>
    <w:rsid w:val="00577965"/>
    <w:rsid w:val="00577972"/>
    <w:rsid w:val="00577A13"/>
    <w:rsid w:val="00577BB5"/>
    <w:rsid w:val="00577C68"/>
    <w:rsid w:val="00577DCB"/>
    <w:rsid w:val="0058029F"/>
    <w:rsid w:val="005803F9"/>
    <w:rsid w:val="005805FA"/>
    <w:rsid w:val="00580602"/>
    <w:rsid w:val="0058064A"/>
    <w:rsid w:val="00580738"/>
    <w:rsid w:val="00580815"/>
    <w:rsid w:val="005808A1"/>
    <w:rsid w:val="00580985"/>
    <w:rsid w:val="00580B83"/>
    <w:rsid w:val="00580CCF"/>
    <w:rsid w:val="00580E51"/>
    <w:rsid w:val="0058135E"/>
    <w:rsid w:val="00581425"/>
    <w:rsid w:val="00581484"/>
    <w:rsid w:val="005815EE"/>
    <w:rsid w:val="0058166A"/>
    <w:rsid w:val="005817C4"/>
    <w:rsid w:val="005817DB"/>
    <w:rsid w:val="00581934"/>
    <w:rsid w:val="00581A4E"/>
    <w:rsid w:val="00581DB9"/>
    <w:rsid w:val="00581E75"/>
    <w:rsid w:val="005820B3"/>
    <w:rsid w:val="00582170"/>
    <w:rsid w:val="005821EA"/>
    <w:rsid w:val="005825DE"/>
    <w:rsid w:val="005828C5"/>
    <w:rsid w:val="005828EC"/>
    <w:rsid w:val="00582A50"/>
    <w:rsid w:val="00582C88"/>
    <w:rsid w:val="00582E5A"/>
    <w:rsid w:val="00582F98"/>
    <w:rsid w:val="005833EC"/>
    <w:rsid w:val="0058371E"/>
    <w:rsid w:val="0058385D"/>
    <w:rsid w:val="00583B36"/>
    <w:rsid w:val="00583DD4"/>
    <w:rsid w:val="00583DF9"/>
    <w:rsid w:val="00583E6B"/>
    <w:rsid w:val="00584007"/>
    <w:rsid w:val="005840F8"/>
    <w:rsid w:val="00584269"/>
    <w:rsid w:val="005843E1"/>
    <w:rsid w:val="005846D9"/>
    <w:rsid w:val="00584A0C"/>
    <w:rsid w:val="00584B0F"/>
    <w:rsid w:val="00584B4B"/>
    <w:rsid w:val="00584E72"/>
    <w:rsid w:val="00584F75"/>
    <w:rsid w:val="00584FFB"/>
    <w:rsid w:val="005851C2"/>
    <w:rsid w:val="005853DB"/>
    <w:rsid w:val="005854C0"/>
    <w:rsid w:val="00585A98"/>
    <w:rsid w:val="00585AB3"/>
    <w:rsid w:val="00585EBC"/>
    <w:rsid w:val="00585F4F"/>
    <w:rsid w:val="00585FA0"/>
    <w:rsid w:val="00586145"/>
    <w:rsid w:val="0058619D"/>
    <w:rsid w:val="00586396"/>
    <w:rsid w:val="0058648A"/>
    <w:rsid w:val="005867A2"/>
    <w:rsid w:val="0058699B"/>
    <w:rsid w:val="00586A46"/>
    <w:rsid w:val="00586AEC"/>
    <w:rsid w:val="00586F35"/>
    <w:rsid w:val="0058712F"/>
    <w:rsid w:val="00587272"/>
    <w:rsid w:val="005872E9"/>
    <w:rsid w:val="00587319"/>
    <w:rsid w:val="005873EC"/>
    <w:rsid w:val="0058743D"/>
    <w:rsid w:val="00587838"/>
    <w:rsid w:val="00587876"/>
    <w:rsid w:val="00587C35"/>
    <w:rsid w:val="00587F23"/>
    <w:rsid w:val="0059016E"/>
    <w:rsid w:val="005902D8"/>
    <w:rsid w:val="0059046D"/>
    <w:rsid w:val="00590513"/>
    <w:rsid w:val="00590575"/>
    <w:rsid w:val="005907B1"/>
    <w:rsid w:val="00590807"/>
    <w:rsid w:val="00590933"/>
    <w:rsid w:val="00591304"/>
    <w:rsid w:val="005914B8"/>
    <w:rsid w:val="005917E9"/>
    <w:rsid w:val="0059182D"/>
    <w:rsid w:val="005918ED"/>
    <w:rsid w:val="00591D99"/>
    <w:rsid w:val="00591E7F"/>
    <w:rsid w:val="00591EF3"/>
    <w:rsid w:val="00591F09"/>
    <w:rsid w:val="00591F40"/>
    <w:rsid w:val="00591FE6"/>
    <w:rsid w:val="00592132"/>
    <w:rsid w:val="0059244C"/>
    <w:rsid w:val="005924EE"/>
    <w:rsid w:val="00592544"/>
    <w:rsid w:val="00592656"/>
    <w:rsid w:val="00592685"/>
    <w:rsid w:val="005926A0"/>
    <w:rsid w:val="005927BC"/>
    <w:rsid w:val="0059285B"/>
    <w:rsid w:val="00592946"/>
    <w:rsid w:val="005929CB"/>
    <w:rsid w:val="00592B56"/>
    <w:rsid w:val="00592B76"/>
    <w:rsid w:val="00592C14"/>
    <w:rsid w:val="00592C24"/>
    <w:rsid w:val="00592EB1"/>
    <w:rsid w:val="00592F1F"/>
    <w:rsid w:val="00593554"/>
    <w:rsid w:val="00593850"/>
    <w:rsid w:val="0059390F"/>
    <w:rsid w:val="00593C6B"/>
    <w:rsid w:val="00593F26"/>
    <w:rsid w:val="00593F5F"/>
    <w:rsid w:val="00594144"/>
    <w:rsid w:val="00594308"/>
    <w:rsid w:val="0059431E"/>
    <w:rsid w:val="005946E9"/>
    <w:rsid w:val="00594756"/>
    <w:rsid w:val="005947F6"/>
    <w:rsid w:val="00594946"/>
    <w:rsid w:val="00594CF4"/>
    <w:rsid w:val="00594E60"/>
    <w:rsid w:val="00595033"/>
    <w:rsid w:val="005952AC"/>
    <w:rsid w:val="00595546"/>
    <w:rsid w:val="0059573C"/>
    <w:rsid w:val="00595988"/>
    <w:rsid w:val="005963E2"/>
    <w:rsid w:val="005964FE"/>
    <w:rsid w:val="0059651C"/>
    <w:rsid w:val="00596ADC"/>
    <w:rsid w:val="00596B44"/>
    <w:rsid w:val="00596BDF"/>
    <w:rsid w:val="00596CB6"/>
    <w:rsid w:val="00596D79"/>
    <w:rsid w:val="00596F84"/>
    <w:rsid w:val="00597347"/>
    <w:rsid w:val="005976AB"/>
    <w:rsid w:val="0059779A"/>
    <w:rsid w:val="00597C9A"/>
    <w:rsid w:val="00597D68"/>
    <w:rsid w:val="00597EF4"/>
    <w:rsid w:val="00597EFC"/>
    <w:rsid w:val="005A0091"/>
    <w:rsid w:val="005A00AD"/>
    <w:rsid w:val="005A0482"/>
    <w:rsid w:val="005A04CD"/>
    <w:rsid w:val="005A0568"/>
    <w:rsid w:val="005A05B5"/>
    <w:rsid w:val="005A05B9"/>
    <w:rsid w:val="005A05C9"/>
    <w:rsid w:val="005A061B"/>
    <w:rsid w:val="005A06ED"/>
    <w:rsid w:val="005A0D47"/>
    <w:rsid w:val="005A0DA8"/>
    <w:rsid w:val="005A0E01"/>
    <w:rsid w:val="005A0EE9"/>
    <w:rsid w:val="005A10FC"/>
    <w:rsid w:val="005A11D3"/>
    <w:rsid w:val="005A11DA"/>
    <w:rsid w:val="005A1329"/>
    <w:rsid w:val="005A13A8"/>
    <w:rsid w:val="005A143E"/>
    <w:rsid w:val="005A14A3"/>
    <w:rsid w:val="005A14AA"/>
    <w:rsid w:val="005A1585"/>
    <w:rsid w:val="005A15AB"/>
    <w:rsid w:val="005A1659"/>
    <w:rsid w:val="005A17A3"/>
    <w:rsid w:val="005A17B1"/>
    <w:rsid w:val="005A189E"/>
    <w:rsid w:val="005A1A06"/>
    <w:rsid w:val="005A1B21"/>
    <w:rsid w:val="005A1C55"/>
    <w:rsid w:val="005A1CE7"/>
    <w:rsid w:val="005A234B"/>
    <w:rsid w:val="005A23D6"/>
    <w:rsid w:val="005A28AD"/>
    <w:rsid w:val="005A2907"/>
    <w:rsid w:val="005A2A50"/>
    <w:rsid w:val="005A2B0D"/>
    <w:rsid w:val="005A2BDA"/>
    <w:rsid w:val="005A2E3C"/>
    <w:rsid w:val="005A3065"/>
    <w:rsid w:val="005A3346"/>
    <w:rsid w:val="005A3593"/>
    <w:rsid w:val="005A3700"/>
    <w:rsid w:val="005A382D"/>
    <w:rsid w:val="005A39FE"/>
    <w:rsid w:val="005A3B2E"/>
    <w:rsid w:val="005A3C58"/>
    <w:rsid w:val="005A3D57"/>
    <w:rsid w:val="005A3D98"/>
    <w:rsid w:val="005A3F23"/>
    <w:rsid w:val="005A3FE8"/>
    <w:rsid w:val="005A42B6"/>
    <w:rsid w:val="005A4334"/>
    <w:rsid w:val="005A461D"/>
    <w:rsid w:val="005A4781"/>
    <w:rsid w:val="005A4880"/>
    <w:rsid w:val="005A4934"/>
    <w:rsid w:val="005A4944"/>
    <w:rsid w:val="005A49DA"/>
    <w:rsid w:val="005A4AA6"/>
    <w:rsid w:val="005A4AC9"/>
    <w:rsid w:val="005A4B47"/>
    <w:rsid w:val="005A4BAB"/>
    <w:rsid w:val="005A4BBC"/>
    <w:rsid w:val="005A4C92"/>
    <w:rsid w:val="005A4E49"/>
    <w:rsid w:val="005A512B"/>
    <w:rsid w:val="005A51C9"/>
    <w:rsid w:val="005A52C3"/>
    <w:rsid w:val="005A52E9"/>
    <w:rsid w:val="005A5448"/>
    <w:rsid w:val="005A5536"/>
    <w:rsid w:val="005A5599"/>
    <w:rsid w:val="005A57E5"/>
    <w:rsid w:val="005A58CC"/>
    <w:rsid w:val="005A59C5"/>
    <w:rsid w:val="005A5B23"/>
    <w:rsid w:val="005A5BF3"/>
    <w:rsid w:val="005A5EA4"/>
    <w:rsid w:val="005A5EB4"/>
    <w:rsid w:val="005A621B"/>
    <w:rsid w:val="005A62B3"/>
    <w:rsid w:val="005A62BF"/>
    <w:rsid w:val="005A63AF"/>
    <w:rsid w:val="005A63E9"/>
    <w:rsid w:val="005A643C"/>
    <w:rsid w:val="005A65E1"/>
    <w:rsid w:val="005A6A5D"/>
    <w:rsid w:val="005A6C94"/>
    <w:rsid w:val="005A6D48"/>
    <w:rsid w:val="005A722B"/>
    <w:rsid w:val="005A737C"/>
    <w:rsid w:val="005A748D"/>
    <w:rsid w:val="005A769D"/>
    <w:rsid w:val="005A7A2E"/>
    <w:rsid w:val="005A7AEA"/>
    <w:rsid w:val="005A7B90"/>
    <w:rsid w:val="005A7BD8"/>
    <w:rsid w:val="005A7D82"/>
    <w:rsid w:val="005A7DE3"/>
    <w:rsid w:val="005A7E98"/>
    <w:rsid w:val="005B006F"/>
    <w:rsid w:val="005B01A9"/>
    <w:rsid w:val="005B0306"/>
    <w:rsid w:val="005B05A5"/>
    <w:rsid w:val="005B0664"/>
    <w:rsid w:val="005B0693"/>
    <w:rsid w:val="005B0BE2"/>
    <w:rsid w:val="005B0C89"/>
    <w:rsid w:val="005B0FCE"/>
    <w:rsid w:val="005B1596"/>
    <w:rsid w:val="005B18CB"/>
    <w:rsid w:val="005B1B6F"/>
    <w:rsid w:val="005B1D2F"/>
    <w:rsid w:val="005B1D55"/>
    <w:rsid w:val="005B1F41"/>
    <w:rsid w:val="005B1F88"/>
    <w:rsid w:val="005B2158"/>
    <w:rsid w:val="005B2161"/>
    <w:rsid w:val="005B232D"/>
    <w:rsid w:val="005B25B0"/>
    <w:rsid w:val="005B2649"/>
    <w:rsid w:val="005B270E"/>
    <w:rsid w:val="005B27FE"/>
    <w:rsid w:val="005B2810"/>
    <w:rsid w:val="005B2852"/>
    <w:rsid w:val="005B2890"/>
    <w:rsid w:val="005B2927"/>
    <w:rsid w:val="005B2A3E"/>
    <w:rsid w:val="005B2A4A"/>
    <w:rsid w:val="005B2B05"/>
    <w:rsid w:val="005B2B32"/>
    <w:rsid w:val="005B2B3D"/>
    <w:rsid w:val="005B2D71"/>
    <w:rsid w:val="005B2F3F"/>
    <w:rsid w:val="005B31A9"/>
    <w:rsid w:val="005B335C"/>
    <w:rsid w:val="005B3361"/>
    <w:rsid w:val="005B365C"/>
    <w:rsid w:val="005B36A8"/>
    <w:rsid w:val="005B3781"/>
    <w:rsid w:val="005B3784"/>
    <w:rsid w:val="005B3907"/>
    <w:rsid w:val="005B3948"/>
    <w:rsid w:val="005B39D3"/>
    <w:rsid w:val="005B3A11"/>
    <w:rsid w:val="005B3C5C"/>
    <w:rsid w:val="005B3E4A"/>
    <w:rsid w:val="005B404A"/>
    <w:rsid w:val="005B40EB"/>
    <w:rsid w:val="005B4155"/>
    <w:rsid w:val="005B41C4"/>
    <w:rsid w:val="005B41DC"/>
    <w:rsid w:val="005B438A"/>
    <w:rsid w:val="005B45BA"/>
    <w:rsid w:val="005B47AF"/>
    <w:rsid w:val="005B47E9"/>
    <w:rsid w:val="005B48BB"/>
    <w:rsid w:val="005B493C"/>
    <w:rsid w:val="005B49B0"/>
    <w:rsid w:val="005B49BE"/>
    <w:rsid w:val="005B4B12"/>
    <w:rsid w:val="005B4C68"/>
    <w:rsid w:val="005B4C97"/>
    <w:rsid w:val="005B4CB0"/>
    <w:rsid w:val="005B4EB2"/>
    <w:rsid w:val="005B54C7"/>
    <w:rsid w:val="005B54DD"/>
    <w:rsid w:val="005B55C5"/>
    <w:rsid w:val="005B577E"/>
    <w:rsid w:val="005B5997"/>
    <w:rsid w:val="005B59E8"/>
    <w:rsid w:val="005B5B5F"/>
    <w:rsid w:val="005B5F05"/>
    <w:rsid w:val="005B5FC0"/>
    <w:rsid w:val="005B61EB"/>
    <w:rsid w:val="005B6316"/>
    <w:rsid w:val="005B6431"/>
    <w:rsid w:val="005B648B"/>
    <w:rsid w:val="005B661E"/>
    <w:rsid w:val="005B6694"/>
    <w:rsid w:val="005B672A"/>
    <w:rsid w:val="005B6952"/>
    <w:rsid w:val="005B69C7"/>
    <w:rsid w:val="005B7325"/>
    <w:rsid w:val="005B7402"/>
    <w:rsid w:val="005B7653"/>
    <w:rsid w:val="005B7760"/>
    <w:rsid w:val="005B7AE8"/>
    <w:rsid w:val="005B7B8F"/>
    <w:rsid w:val="005B7BC7"/>
    <w:rsid w:val="005B7F9A"/>
    <w:rsid w:val="005C00A9"/>
    <w:rsid w:val="005C0147"/>
    <w:rsid w:val="005C0568"/>
    <w:rsid w:val="005C056F"/>
    <w:rsid w:val="005C05A2"/>
    <w:rsid w:val="005C0631"/>
    <w:rsid w:val="005C065C"/>
    <w:rsid w:val="005C067C"/>
    <w:rsid w:val="005C087F"/>
    <w:rsid w:val="005C0996"/>
    <w:rsid w:val="005C0B30"/>
    <w:rsid w:val="005C0D3B"/>
    <w:rsid w:val="005C0E51"/>
    <w:rsid w:val="005C0FAD"/>
    <w:rsid w:val="005C0FEB"/>
    <w:rsid w:val="005C1015"/>
    <w:rsid w:val="005C11F5"/>
    <w:rsid w:val="005C1264"/>
    <w:rsid w:val="005C1436"/>
    <w:rsid w:val="005C17F1"/>
    <w:rsid w:val="005C19CC"/>
    <w:rsid w:val="005C1DA1"/>
    <w:rsid w:val="005C1FBC"/>
    <w:rsid w:val="005C25B8"/>
    <w:rsid w:val="005C282D"/>
    <w:rsid w:val="005C28D6"/>
    <w:rsid w:val="005C2BE6"/>
    <w:rsid w:val="005C2C02"/>
    <w:rsid w:val="005C2F75"/>
    <w:rsid w:val="005C30C9"/>
    <w:rsid w:val="005C3142"/>
    <w:rsid w:val="005C31E4"/>
    <w:rsid w:val="005C3413"/>
    <w:rsid w:val="005C342C"/>
    <w:rsid w:val="005C3435"/>
    <w:rsid w:val="005C3518"/>
    <w:rsid w:val="005C35B1"/>
    <w:rsid w:val="005C3680"/>
    <w:rsid w:val="005C36A6"/>
    <w:rsid w:val="005C3A70"/>
    <w:rsid w:val="005C3D49"/>
    <w:rsid w:val="005C3DA8"/>
    <w:rsid w:val="005C402B"/>
    <w:rsid w:val="005C41EE"/>
    <w:rsid w:val="005C41F7"/>
    <w:rsid w:val="005C42A8"/>
    <w:rsid w:val="005C442F"/>
    <w:rsid w:val="005C4465"/>
    <w:rsid w:val="005C469C"/>
    <w:rsid w:val="005C46FB"/>
    <w:rsid w:val="005C4703"/>
    <w:rsid w:val="005C4929"/>
    <w:rsid w:val="005C507B"/>
    <w:rsid w:val="005C50A7"/>
    <w:rsid w:val="005C50F2"/>
    <w:rsid w:val="005C516E"/>
    <w:rsid w:val="005C5199"/>
    <w:rsid w:val="005C52D4"/>
    <w:rsid w:val="005C5524"/>
    <w:rsid w:val="005C56AC"/>
    <w:rsid w:val="005C57A5"/>
    <w:rsid w:val="005C58F4"/>
    <w:rsid w:val="005C5958"/>
    <w:rsid w:val="005C5AAF"/>
    <w:rsid w:val="005C5B85"/>
    <w:rsid w:val="005C5C84"/>
    <w:rsid w:val="005C5C9B"/>
    <w:rsid w:val="005C5CE2"/>
    <w:rsid w:val="005C5DA6"/>
    <w:rsid w:val="005C60B0"/>
    <w:rsid w:val="005C6111"/>
    <w:rsid w:val="005C62CA"/>
    <w:rsid w:val="005C62E1"/>
    <w:rsid w:val="005C63A9"/>
    <w:rsid w:val="005C6539"/>
    <w:rsid w:val="005C6AE8"/>
    <w:rsid w:val="005C6E9F"/>
    <w:rsid w:val="005C707E"/>
    <w:rsid w:val="005C726F"/>
    <w:rsid w:val="005C7556"/>
    <w:rsid w:val="005C75E5"/>
    <w:rsid w:val="005C7754"/>
    <w:rsid w:val="005C790A"/>
    <w:rsid w:val="005C7E19"/>
    <w:rsid w:val="005C7EDE"/>
    <w:rsid w:val="005D0086"/>
    <w:rsid w:val="005D0089"/>
    <w:rsid w:val="005D00A3"/>
    <w:rsid w:val="005D0113"/>
    <w:rsid w:val="005D03ED"/>
    <w:rsid w:val="005D040E"/>
    <w:rsid w:val="005D06D9"/>
    <w:rsid w:val="005D0A4C"/>
    <w:rsid w:val="005D0B17"/>
    <w:rsid w:val="005D1122"/>
    <w:rsid w:val="005D1158"/>
    <w:rsid w:val="005D1766"/>
    <w:rsid w:val="005D1798"/>
    <w:rsid w:val="005D197F"/>
    <w:rsid w:val="005D1ABF"/>
    <w:rsid w:val="005D1B35"/>
    <w:rsid w:val="005D1CE7"/>
    <w:rsid w:val="005D1E6F"/>
    <w:rsid w:val="005D1ECD"/>
    <w:rsid w:val="005D2317"/>
    <w:rsid w:val="005D2341"/>
    <w:rsid w:val="005D2375"/>
    <w:rsid w:val="005D23F1"/>
    <w:rsid w:val="005D24AE"/>
    <w:rsid w:val="005D24B8"/>
    <w:rsid w:val="005D24F5"/>
    <w:rsid w:val="005D2529"/>
    <w:rsid w:val="005D25EC"/>
    <w:rsid w:val="005D2630"/>
    <w:rsid w:val="005D2758"/>
    <w:rsid w:val="005D27C0"/>
    <w:rsid w:val="005D27E7"/>
    <w:rsid w:val="005D2B34"/>
    <w:rsid w:val="005D2E18"/>
    <w:rsid w:val="005D2F38"/>
    <w:rsid w:val="005D3282"/>
    <w:rsid w:val="005D3678"/>
    <w:rsid w:val="005D3903"/>
    <w:rsid w:val="005D3B77"/>
    <w:rsid w:val="005D3B7E"/>
    <w:rsid w:val="005D3CEF"/>
    <w:rsid w:val="005D3E9F"/>
    <w:rsid w:val="005D3ECE"/>
    <w:rsid w:val="005D40D5"/>
    <w:rsid w:val="005D43C1"/>
    <w:rsid w:val="005D4560"/>
    <w:rsid w:val="005D4680"/>
    <w:rsid w:val="005D470D"/>
    <w:rsid w:val="005D4A05"/>
    <w:rsid w:val="005D4A4D"/>
    <w:rsid w:val="005D4B51"/>
    <w:rsid w:val="005D4BC6"/>
    <w:rsid w:val="005D4C57"/>
    <w:rsid w:val="005D4E80"/>
    <w:rsid w:val="005D521C"/>
    <w:rsid w:val="005D5229"/>
    <w:rsid w:val="005D541D"/>
    <w:rsid w:val="005D554F"/>
    <w:rsid w:val="005D55B2"/>
    <w:rsid w:val="005D55D0"/>
    <w:rsid w:val="005D591D"/>
    <w:rsid w:val="005D593E"/>
    <w:rsid w:val="005D5952"/>
    <w:rsid w:val="005D5A9A"/>
    <w:rsid w:val="005D5B58"/>
    <w:rsid w:val="005D5BC0"/>
    <w:rsid w:val="005D5BEC"/>
    <w:rsid w:val="005D6024"/>
    <w:rsid w:val="005D6116"/>
    <w:rsid w:val="005D620C"/>
    <w:rsid w:val="005D6235"/>
    <w:rsid w:val="005D624E"/>
    <w:rsid w:val="005D6661"/>
    <w:rsid w:val="005D68EC"/>
    <w:rsid w:val="005D6978"/>
    <w:rsid w:val="005D6B7E"/>
    <w:rsid w:val="005D6D8F"/>
    <w:rsid w:val="005D6ED3"/>
    <w:rsid w:val="005D6F54"/>
    <w:rsid w:val="005D7003"/>
    <w:rsid w:val="005D708F"/>
    <w:rsid w:val="005D71B9"/>
    <w:rsid w:val="005D74E8"/>
    <w:rsid w:val="005D76C5"/>
    <w:rsid w:val="005D771E"/>
    <w:rsid w:val="005D781F"/>
    <w:rsid w:val="005D79AB"/>
    <w:rsid w:val="005D7C0F"/>
    <w:rsid w:val="005D7C2B"/>
    <w:rsid w:val="005D7FC1"/>
    <w:rsid w:val="005E0196"/>
    <w:rsid w:val="005E05BA"/>
    <w:rsid w:val="005E0608"/>
    <w:rsid w:val="005E0816"/>
    <w:rsid w:val="005E09CE"/>
    <w:rsid w:val="005E0C38"/>
    <w:rsid w:val="005E0D23"/>
    <w:rsid w:val="005E0F01"/>
    <w:rsid w:val="005E0FA3"/>
    <w:rsid w:val="005E0FBF"/>
    <w:rsid w:val="005E111D"/>
    <w:rsid w:val="005E18B6"/>
    <w:rsid w:val="005E1A44"/>
    <w:rsid w:val="005E1A56"/>
    <w:rsid w:val="005E1C83"/>
    <w:rsid w:val="005E1D4A"/>
    <w:rsid w:val="005E1F01"/>
    <w:rsid w:val="005E1FA3"/>
    <w:rsid w:val="005E262A"/>
    <w:rsid w:val="005E269C"/>
    <w:rsid w:val="005E2779"/>
    <w:rsid w:val="005E27B0"/>
    <w:rsid w:val="005E28A2"/>
    <w:rsid w:val="005E29F3"/>
    <w:rsid w:val="005E2CB0"/>
    <w:rsid w:val="005E2CD9"/>
    <w:rsid w:val="005E2D6A"/>
    <w:rsid w:val="005E2DAA"/>
    <w:rsid w:val="005E2DE1"/>
    <w:rsid w:val="005E2E65"/>
    <w:rsid w:val="005E2F5D"/>
    <w:rsid w:val="005E2FEB"/>
    <w:rsid w:val="005E2FF4"/>
    <w:rsid w:val="005E30CD"/>
    <w:rsid w:val="005E33DF"/>
    <w:rsid w:val="005E348A"/>
    <w:rsid w:val="005E34B9"/>
    <w:rsid w:val="005E34C5"/>
    <w:rsid w:val="005E34D3"/>
    <w:rsid w:val="005E3749"/>
    <w:rsid w:val="005E3796"/>
    <w:rsid w:val="005E37A8"/>
    <w:rsid w:val="005E38F4"/>
    <w:rsid w:val="005E3DD2"/>
    <w:rsid w:val="005E3E62"/>
    <w:rsid w:val="005E3FDE"/>
    <w:rsid w:val="005E3FFE"/>
    <w:rsid w:val="005E40F6"/>
    <w:rsid w:val="005E4148"/>
    <w:rsid w:val="005E4320"/>
    <w:rsid w:val="005E4463"/>
    <w:rsid w:val="005E455C"/>
    <w:rsid w:val="005E49DE"/>
    <w:rsid w:val="005E5097"/>
    <w:rsid w:val="005E527E"/>
    <w:rsid w:val="005E5497"/>
    <w:rsid w:val="005E566C"/>
    <w:rsid w:val="005E58B8"/>
    <w:rsid w:val="005E594D"/>
    <w:rsid w:val="005E5BAB"/>
    <w:rsid w:val="005E5C68"/>
    <w:rsid w:val="005E5CB8"/>
    <w:rsid w:val="005E5FCE"/>
    <w:rsid w:val="005E6059"/>
    <w:rsid w:val="005E65F8"/>
    <w:rsid w:val="005E67C2"/>
    <w:rsid w:val="005E691A"/>
    <w:rsid w:val="005E6A12"/>
    <w:rsid w:val="005E6AE9"/>
    <w:rsid w:val="005E6C65"/>
    <w:rsid w:val="005E6D6F"/>
    <w:rsid w:val="005E6DB6"/>
    <w:rsid w:val="005E6E60"/>
    <w:rsid w:val="005E6FB6"/>
    <w:rsid w:val="005E70A9"/>
    <w:rsid w:val="005E716F"/>
    <w:rsid w:val="005E73A5"/>
    <w:rsid w:val="005E73CB"/>
    <w:rsid w:val="005E7471"/>
    <w:rsid w:val="005E77DE"/>
    <w:rsid w:val="005E7BB6"/>
    <w:rsid w:val="005E7D43"/>
    <w:rsid w:val="005E7F6A"/>
    <w:rsid w:val="005F004B"/>
    <w:rsid w:val="005F0299"/>
    <w:rsid w:val="005F0485"/>
    <w:rsid w:val="005F05C2"/>
    <w:rsid w:val="005F0787"/>
    <w:rsid w:val="005F0C0D"/>
    <w:rsid w:val="005F0CB6"/>
    <w:rsid w:val="005F0D99"/>
    <w:rsid w:val="005F0F32"/>
    <w:rsid w:val="005F1156"/>
    <w:rsid w:val="005F127C"/>
    <w:rsid w:val="005F128F"/>
    <w:rsid w:val="005F14A7"/>
    <w:rsid w:val="005F172B"/>
    <w:rsid w:val="005F18A7"/>
    <w:rsid w:val="005F1CBE"/>
    <w:rsid w:val="005F1E09"/>
    <w:rsid w:val="005F1E86"/>
    <w:rsid w:val="005F2020"/>
    <w:rsid w:val="005F2082"/>
    <w:rsid w:val="005F2168"/>
    <w:rsid w:val="005F21DB"/>
    <w:rsid w:val="005F2217"/>
    <w:rsid w:val="005F221E"/>
    <w:rsid w:val="005F224B"/>
    <w:rsid w:val="005F22CB"/>
    <w:rsid w:val="005F236D"/>
    <w:rsid w:val="005F2407"/>
    <w:rsid w:val="005F25CE"/>
    <w:rsid w:val="005F2AA1"/>
    <w:rsid w:val="005F2C1D"/>
    <w:rsid w:val="005F2D86"/>
    <w:rsid w:val="005F33F9"/>
    <w:rsid w:val="005F3471"/>
    <w:rsid w:val="005F34C3"/>
    <w:rsid w:val="005F36B2"/>
    <w:rsid w:val="005F3756"/>
    <w:rsid w:val="005F391D"/>
    <w:rsid w:val="005F3923"/>
    <w:rsid w:val="005F3949"/>
    <w:rsid w:val="005F3DFC"/>
    <w:rsid w:val="005F3E00"/>
    <w:rsid w:val="005F4011"/>
    <w:rsid w:val="005F4136"/>
    <w:rsid w:val="005F4175"/>
    <w:rsid w:val="005F4204"/>
    <w:rsid w:val="005F4307"/>
    <w:rsid w:val="005F4995"/>
    <w:rsid w:val="005F4ABA"/>
    <w:rsid w:val="005F4C7C"/>
    <w:rsid w:val="005F4D9D"/>
    <w:rsid w:val="005F4F88"/>
    <w:rsid w:val="005F50DE"/>
    <w:rsid w:val="005F519C"/>
    <w:rsid w:val="005F5A7D"/>
    <w:rsid w:val="005F5B0E"/>
    <w:rsid w:val="005F5B39"/>
    <w:rsid w:val="005F5BC4"/>
    <w:rsid w:val="005F5DFD"/>
    <w:rsid w:val="005F605A"/>
    <w:rsid w:val="005F6300"/>
    <w:rsid w:val="005F6742"/>
    <w:rsid w:val="005F67B9"/>
    <w:rsid w:val="005F6972"/>
    <w:rsid w:val="005F6AA0"/>
    <w:rsid w:val="005F6B87"/>
    <w:rsid w:val="005F6BD9"/>
    <w:rsid w:val="005F6BE2"/>
    <w:rsid w:val="005F6C50"/>
    <w:rsid w:val="005F6D55"/>
    <w:rsid w:val="005F7008"/>
    <w:rsid w:val="005F70F2"/>
    <w:rsid w:val="005F70F9"/>
    <w:rsid w:val="005F71AF"/>
    <w:rsid w:val="005F7809"/>
    <w:rsid w:val="005F7B68"/>
    <w:rsid w:val="005F7C92"/>
    <w:rsid w:val="005F7D6C"/>
    <w:rsid w:val="005FD7B8"/>
    <w:rsid w:val="006001E8"/>
    <w:rsid w:val="00600216"/>
    <w:rsid w:val="0060028E"/>
    <w:rsid w:val="006004A7"/>
    <w:rsid w:val="0060068B"/>
    <w:rsid w:val="00600C24"/>
    <w:rsid w:val="00600CA9"/>
    <w:rsid w:val="00600FAA"/>
    <w:rsid w:val="00600FD4"/>
    <w:rsid w:val="006013C6"/>
    <w:rsid w:val="00601450"/>
    <w:rsid w:val="0060149B"/>
    <w:rsid w:val="00601710"/>
    <w:rsid w:val="0060183F"/>
    <w:rsid w:val="00601B50"/>
    <w:rsid w:val="00601ECA"/>
    <w:rsid w:val="00601F61"/>
    <w:rsid w:val="006021EC"/>
    <w:rsid w:val="0060241F"/>
    <w:rsid w:val="00602493"/>
    <w:rsid w:val="00602545"/>
    <w:rsid w:val="00602B01"/>
    <w:rsid w:val="00602D62"/>
    <w:rsid w:val="00602E7F"/>
    <w:rsid w:val="00602FC8"/>
    <w:rsid w:val="00603081"/>
    <w:rsid w:val="006031BA"/>
    <w:rsid w:val="006031DC"/>
    <w:rsid w:val="00603256"/>
    <w:rsid w:val="0060325F"/>
    <w:rsid w:val="0060339C"/>
    <w:rsid w:val="006033FF"/>
    <w:rsid w:val="0060363E"/>
    <w:rsid w:val="006037A7"/>
    <w:rsid w:val="00603D5F"/>
    <w:rsid w:val="00603DE0"/>
    <w:rsid w:val="00603E60"/>
    <w:rsid w:val="00603EC1"/>
    <w:rsid w:val="00603ECC"/>
    <w:rsid w:val="006042A7"/>
    <w:rsid w:val="00604385"/>
    <w:rsid w:val="00604387"/>
    <w:rsid w:val="006043E1"/>
    <w:rsid w:val="00604901"/>
    <w:rsid w:val="00604BF1"/>
    <w:rsid w:val="00604F38"/>
    <w:rsid w:val="00604F79"/>
    <w:rsid w:val="006051BB"/>
    <w:rsid w:val="006052E9"/>
    <w:rsid w:val="006055F0"/>
    <w:rsid w:val="00605636"/>
    <w:rsid w:val="00605A0A"/>
    <w:rsid w:val="00605B56"/>
    <w:rsid w:val="00605CAD"/>
    <w:rsid w:val="00605DB5"/>
    <w:rsid w:val="00605E85"/>
    <w:rsid w:val="00605E89"/>
    <w:rsid w:val="006060C7"/>
    <w:rsid w:val="0060610F"/>
    <w:rsid w:val="006062A3"/>
    <w:rsid w:val="006062D9"/>
    <w:rsid w:val="00606426"/>
    <w:rsid w:val="006064A1"/>
    <w:rsid w:val="00606514"/>
    <w:rsid w:val="00606707"/>
    <w:rsid w:val="006067D5"/>
    <w:rsid w:val="00606967"/>
    <w:rsid w:val="00606CA8"/>
    <w:rsid w:val="00606EFB"/>
    <w:rsid w:val="00606F6E"/>
    <w:rsid w:val="0060745F"/>
    <w:rsid w:val="00607718"/>
    <w:rsid w:val="00607819"/>
    <w:rsid w:val="00607A2A"/>
    <w:rsid w:val="00607B72"/>
    <w:rsid w:val="00607CA1"/>
    <w:rsid w:val="00607D7A"/>
    <w:rsid w:val="00610145"/>
    <w:rsid w:val="0061025D"/>
    <w:rsid w:val="006102A5"/>
    <w:rsid w:val="00610333"/>
    <w:rsid w:val="0061046E"/>
    <w:rsid w:val="006104D4"/>
    <w:rsid w:val="00610539"/>
    <w:rsid w:val="00610680"/>
    <w:rsid w:val="006106CC"/>
    <w:rsid w:val="006106E1"/>
    <w:rsid w:val="00610A1D"/>
    <w:rsid w:val="00610ED7"/>
    <w:rsid w:val="00611058"/>
    <w:rsid w:val="00611343"/>
    <w:rsid w:val="00611418"/>
    <w:rsid w:val="006115BC"/>
    <w:rsid w:val="0061176A"/>
    <w:rsid w:val="0061179B"/>
    <w:rsid w:val="00611A30"/>
    <w:rsid w:val="00611B33"/>
    <w:rsid w:val="00611BF1"/>
    <w:rsid w:val="00611CF6"/>
    <w:rsid w:val="00611D3C"/>
    <w:rsid w:val="00611D91"/>
    <w:rsid w:val="006120F7"/>
    <w:rsid w:val="00612286"/>
    <w:rsid w:val="006122BF"/>
    <w:rsid w:val="006124C5"/>
    <w:rsid w:val="0061254E"/>
    <w:rsid w:val="00612592"/>
    <w:rsid w:val="006125CA"/>
    <w:rsid w:val="00612784"/>
    <w:rsid w:val="006128E8"/>
    <w:rsid w:val="006129E4"/>
    <w:rsid w:val="00612A3F"/>
    <w:rsid w:val="00612B30"/>
    <w:rsid w:val="00612BD9"/>
    <w:rsid w:val="00612D65"/>
    <w:rsid w:val="00612EE1"/>
    <w:rsid w:val="00613108"/>
    <w:rsid w:val="00613212"/>
    <w:rsid w:val="00613252"/>
    <w:rsid w:val="0061352A"/>
    <w:rsid w:val="006135E9"/>
    <w:rsid w:val="00613827"/>
    <w:rsid w:val="00613856"/>
    <w:rsid w:val="006138C6"/>
    <w:rsid w:val="006139B9"/>
    <w:rsid w:val="00613B9D"/>
    <w:rsid w:val="00613C7E"/>
    <w:rsid w:val="00613ED1"/>
    <w:rsid w:val="0061431C"/>
    <w:rsid w:val="0061432A"/>
    <w:rsid w:val="00614381"/>
    <w:rsid w:val="006143AB"/>
    <w:rsid w:val="0061457B"/>
    <w:rsid w:val="006145A9"/>
    <w:rsid w:val="0061476A"/>
    <w:rsid w:val="0061477A"/>
    <w:rsid w:val="006147C5"/>
    <w:rsid w:val="006148AC"/>
    <w:rsid w:val="00614B92"/>
    <w:rsid w:val="00614CB3"/>
    <w:rsid w:val="00614D9A"/>
    <w:rsid w:val="00614E04"/>
    <w:rsid w:val="00614E05"/>
    <w:rsid w:val="00614EB9"/>
    <w:rsid w:val="00614F32"/>
    <w:rsid w:val="00615018"/>
    <w:rsid w:val="0061530E"/>
    <w:rsid w:val="00615332"/>
    <w:rsid w:val="006154BF"/>
    <w:rsid w:val="006154FF"/>
    <w:rsid w:val="006156EF"/>
    <w:rsid w:val="0061585A"/>
    <w:rsid w:val="00615978"/>
    <w:rsid w:val="006159DE"/>
    <w:rsid w:val="00615A5B"/>
    <w:rsid w:val="00615B8D"/>
    <w:rsid w:val="00615E3B"/>
    <w:rsid w:val="00615E3F"/>
    <w:rsid w:val="00615F98"/>
    <w:rsid w:val="0061605D"/>
    <w:rsid w:val="006160A6"/>
    <w:rsid w:val="00616471"/>
    <w:rsid w:val="0061653C"/>
    <w:rsid w:val="0061654B"/>
    <w:rsid w:val="006165C2"/>
    <w:rsid w:val="0061684C"/>
    <w:rsid w:val="006168EC"/>
    <w:rsid w:val="00616B56"/>
    <w:rsid w:val="00616F27"/>
    <w:rsid w:val="00616F57"/>
    <w:rsid w:val="00616FD9"/>
    <w:rsid w:val="00617099"/>
    <w:rsid w:val="006170E7"/>
    <w:rsid w:val="00617117"/>
    <w:rsid w:val="00617387"/>
    <w:rsid w:val="0061751E"/>
    <w:rsid w:val="006175AA"/>
    <w:rsid w:val="00617A23"/>
    <w:rsid w:val="00617A68"/>
    <w:rsid w:val="00617D31"/>
    <w:rsid w:val="00617DD0"/>
    <w:rsid w:val="00617E9A"/>
    <w:rsid w:val="00620552"/>
    <w:rsid w:val="00620946"/>
    <w:rsid w:val="00620C3B"/>
    <w:rsid w:val="00620C96"/>
    <w:rsid w:val="00620E20"/>
    <w:rsid w:val="00620F4F"/>
    <w:rsid w:val="0062103A"/>
    <w:rsid w:val="0062103D"/>
    <w:rsid w:val="0062110F"/>
    <w:rsid w:val="00621123"/>
    <w:rsid w:val="00621169"/>
    <w:rsid w:val="006213F7"/>
    <w:rsid w:val="00621449"/>
    <w:rsid w:val="00621819"/>
    <w:rsid w:val="00621A73"/>
    <w:rsid w:val="00621AE6"/>
    <w:rsid w:val="00621B1C"/>
    <w:rsid w:val="00621B69"/>
    <w:rsid w:val="00621D10"/>
    <w:rsid w:val="00621D9C"/>
    <w:rsid w:val="00621EEF"/>
    <w:rsid w:val="00621F12"/>
    <w:rsid w:val="00621F57"/>
    <w:rsid w:val="00621FA9"/>
    <w:rsid w:val="006220CA"/>
    <w:rsid w:val="0062241D"/>
    <w:rsid w:val="00622655"/>
    <w:rsid w:val="006229FB"/>
    <w:rsid w:val="00622ABE"/>
    <w:rsid w:val="00622D24"/>
    <w:rsid w:val="00622D6B"/>
    <w:rsid w:val="00622EBC"/>
    <w:rsid w:val="006231F7"/>
    <w:rsid w:val="00623207"/>
    <w:rsid w:val="006232A3"/>
    <w:rsid w:val="00623392"/>
    <w:rsid w:val="00623446"/>
    <w:rsid w:val="0062357E"/>
    <w:rsid w:val="00623612"/>
    <w:rsid w:val="00623721"/>
    <w:rsid w:val="0062375D"/>
    <w:rsid w:val="00623999"/>
    <w:rsid w:val="006239D7"/>
    <w:rsid w:val="00623AB6"/>
    <w:rsid w:val="00623ACF"/>
    <w:rsid w:val="00623CE5"/>
    <w:rsid w:val="00623E4F"/>
    <w:rsid w:val="00623F09"/>
    <w:rsid w:val="00623F75"/>
    <w:rsid w:val="00623FD6"/>
    <w:rsid w:val="00624010"/>
    <w:rsid w:val="00624083"/>
    <w:rsid w:val="00624156"/>
    <w:rsid w:val="00624384"/>
    <w:rsid w:val="00624493"/>
    <w:rsid w:val="00624558"/>
    <w:rsid w:val="006245FD"/>
    <w:rsid w:val="00624630"/>
    <w:rsid w:val="00624651"/>
    <w:rsid w:val="006246F6"/>
    <w:rsid w:val="00624793"/>
    <w:rsid w:val="0062482A"/>
    <w:rsid w:val="00624905"/>
    <w:rsid w:val="0062492F"/>
    <w:rsid w:val="0062493A"/>
    <w:rsid w:val="00624A98"/>
    <w:rsid w:val="00624C72"/>
    <w:rsid w:val="00624FBC"/>
    <w:rsid w:val="00624FDF"/>
    <w:rsid w:val="0062516B"/>
    <w:rsid w:val="006252CD"/>
    <w:rsid w:val="006253DD"/>
    <w:rsid w:val="006253F1"/>
    <w:rsid w:val="0062545F"/>
    <w:rsid w:val="00625542"/>
    <w:rsid w:val="00625546"/>
    <w:rsid w:val="006255CD"/>
    <w:rsid w:val="0062565B"/>
    <w:rsid w:val="00625818"/>
    <w:rsid w:val="006258A0"/>
    <w:rsid w:val="00625DB8"/>
    <w:rsid w:val="00626254"/>
    <w:rsid w:val="00626820"/>
    <w:rsid w:val="00626D87"/>
    <w:rsid w:val="00626E6A"/>
    <w:rsid w:val="00626E98"/>
    <w:rsid w:val="00626F17"/>
    <w:rsid w:val="006271D1"/>
    <w:rsid w:val="00627407"/>
    <w:rsid w:val="006276E9"/>
    <w:rsid w:val="00627810"/>
    <w:rsid w:val="00627812"/>
    <w:rsid w:val="006279F0"/>
    <w:rsid w:val="00627C86"/>
    <w:rsid w:val="00627D20"/>
    <w:rsid w:val="00627EDC"/>
    <w:rsid w:val="00627EF9"/>
    <w:rsid w:val="00627F97"/>
    <w:rsid w:val="00627FBC"/>
    <w:rsid w:val="006300E1"/>
    <w:rsid w:val="006301B3"/>
    <w:rsid w:val="006301DD"/>
    <w:rsid w:val="0063034E"/>
    <w:rsid w:val="006305A9"/>
    <w:rsid w:val="006307AE"/>
    <w:rsid w:val="0063084D"/>
    <w:rsid w:val="00630876"/>
    <w:rsid w:val="00630A7F"/>
    <w:rsid w:val="00630CB6"/>
    <w:rsid w:val="00630D73"/>
    <w:rsid w:val="00630DCF"/>
    <w:rsid w:val="00630FD5"/>
    <w:rsid w:val="00631248"/>
    <w:rsid w:val="006312EC"/>
    <w:rsid w:val="0063143C"/>
    <w:rsid w:val="006317E2"/>
    <w:rsid w:val="00631899"/>
    <w:rsid w:val="00631998"/>
    <w:rsid w:val="006319FA"/>
    <w:rsid w:val="00631A8A"/>
    <w:rsid w:val="00631AE3"/>
    <w:rsid w:val="0063200B"/>
    <w:rsid w:val="00632098"/>
    <w:rsid w:val="006320B9"/>
    <w:rsid w:val="00632140"/>
    <w:rsid w:val="006321BD"/>
    <w:rsid w:val="0063236C"/>
    <w:rsid w:val="006324DA"/>
    <w:rsid w:val="0063252A"/>
    <w:rsid w:val="0063287E"/>
    <w:rsid w:val="006329B0"/>
    <w:rsid w:val="00632AD7"/>
    <w:rsid w:val="00632BA7"/>
    <w:rsid w:val="00632CCF"/>
    <w:rsid w:val="00632CE5"/>
    <w:rsid w:val="00632D1B"/>
    <w:rsid w:val="00632FE6"/>
    <w:rsid w:val="00633180"/>
    <w:rsid w:val="006332FE"/>
    <w:rsid w:val="0063335E"/>
    <w:rsid w:val="0063355C"/>
    <w:rsid w:val="0063381B"/>
    <w:rsid w:val="00633856"/>
    <w:rsid w:val="00633876"/>
    <w:rsid w:val="006338EE"/>
    <w:rsid w:val="00633A6B"/>
    <w:rsid w:val="00633B81"/>
    <w:rsid w:val="00633C2E"/>
    <w:rsid w:val="00633D4B"/>
    <w:rsid w:val="00633DF3"/>
    <w:rsid w:val="00633F5B"/>
    <w:rsid w:val="00634375"/>
    <w:rsid w:val="0063451F"/>
    <w:rsid w:val="00634DA9"/>
    <w:rsid w:val="00634DB2"/>
    <w:rsid w:val="00634E5F"/>
    <w:rsid w:val="006351F9"/>
    <w:rsid w:val="00635250"/>
    <w:rsid w:val="0063535E"/>
    <w:rsid w:val="006353DC"/>
    <w:rsid w:val="00635791"/>
    <w:rsid w:val="00635A33"/>
    <w:rsid w:val="00635D7A"/>
    <w:rsid w:val="00635E75"/>
    <w:rsid w:val="00635F2C"/>
    <w:rsid w:val="00635F90"/>
    <w:rsid w:val="00636000"/>
    <w:rsid w:val="0063607E"/>
    <w:rsid w:val="006360E3"/>
    <w:rsid w:val="00636231"/>
    <w:rsid w:val="006362E8"/>
    <w:rsid w:val="006365FD"/>
    <w:rsid w:val="00636618"/>
    <w:rsid w:val="0063662B"/>
    <w:rsid w:val="00636785"/>
    <w:rsid w:val="006367E6"/>
    <w:rsid w:val="00636880"/>
    <w:rsid w:val="00636BDD"/>
    <w:rsid w:val="00636C42"/>
    <w:rsid w:val="00636E7F"/>
    <w:rsid w:val="00637055"/>
    <w:rsid w:val="0063706C"/>
    <w:rsid w:val="00637120"/>
    <w:rsid w:val="00637121"/>
    <w:rsid w:val="0063717E"/>
    <w:rsid w:val="00637197"/>
    <w:rsid w:val="006371F3"/>
    <w:rsid w:val="006373E7"/>
    <w:rsid w:val="006373F4"/>
    <w:rsid w:val="0063747A"/>
    <w:rsid w:val="006374CD"/>
    <w:rsid w:val="00637A19"/>
    <w:rsid w:val="00637A52"/>
    <w:rsid w:val="00637B2A"/>
    <w:rsid w:val="00637D1F"/>
    <w:rsid w:val="00637DEE"/>
    <w:rsid w:val="00637ED6"/>
    <w:rsid w:val="00637F36"/>
    <w:rsid w:val="00640175"/>
    <w:rsid w:val="00640678"/>
    <w:rsid w:val="00640815"/>
    <w:rsid w:val="0064091D"/>
    <w:rsid w:val="006409BC"/>
    <w:rsid w:val="006409F5"/>
    <w:rsid w:val="00640C16"/>
    <w:rsid w:val="00640CE6"/>
    <w:rsid w:val="00640E27"/>
    <w:rsid w:val="00640F8A"/>
    <w:rsid w:val="00640F96"/>
    <w:rsid w:val="00641306"/>
    <w:rsid w:val="006413E8"/>
    <w:rsid w:val="006413F2"/>
    <w:rsid w:val="006416E2"/>
    <w:rsid w:val="0064178A"/>
    <w:rsid w:val="00641886"/>
    <w:rsid w:val="006419C3"/>
    <w:rsid w:val="00641C8D"/>
    <w:rsid w:val="00641E5C"/>
    <w:rsid w:val="00641F34"/>
    <w:rsid w:val="006420B7"/>
    <w:rsid w:val="00642199"/>
    <w:rsid w:val="006421C8"/>
    <w:rsid w:val="00642414"/>
    <w:rsid w:val="00642565"/>
    <w:rsid w:val="00642703"/>
    <w:rsid w:val="006429C3"/>
    <w:rsid w:val="00642B89"/>
    <w:rsid w:val="00642C5A"/>
    <w:rsid w:val="00642C5D"/>
    <w:rsid w:val="00642C91"/>
    <w:rsid w:val="00642CC3"/>
    <w:rsid w:val="00642D9F"/>
    <w:rsid w:val="00642DF8"/>
    <w:rsid w:val="006430CF"/>
    <w:rsid w:val="006431CC"/>
    <w:rsid w:val="006433E5"/>
    <w:rsid w:val="00643775"/>
    <w:rsid w:val="00643C48"/>
    <w:rsid w:val="00643DA9"/>
    <w:rsid w:val="00643F3A"/>
    <w:rsid w:val="00644009"/>
    <w:rsid w:val="0064400E"/>
    <w:rsid w:val="00644084"/>
    <w:rsid w:val="006442A4"/>
    <w:rsid w:val="00644752"/>
    <w:rsid w:val="00644768"/>
    <w:rsid w:val="00644895"/>
    <w:rsid w:val="0064489C"/>
    <w:rsid w:val="00644A0A"/>
    <w:rsid w:val="00644A6F"/>
    <w:rsid w:val="00644CC7"/>
    <w:rsid w:val="00644D26"/>
    <w:rsid w:val="00644F52"/>
    <w:rsid w:val="00644F5B"/>
    <w:rsid w:val="0064502A"/>
    <w:rsid w:val="00645051"/>
    <w:rsid w:val="00645075"/>
    <w:rsid w:val="00645731"/>
    <w:rsid w:val="006459C8"/>
    <w:rsid w:val="00645C16"/>
    <w:rsid w:val="00645E5C"/>
    <w:rsid w:val="006460A3"/>
    <w:rsid w:val="0064615C"/>
    <w:rsid w:val="006462FD"/>
    <w:rsid w:val="00646313"/>
    <w:rsid w:val="006466E2"/>
    <w:rsid w:val="00646889"/>
    <w:rsid w:val="00646AFE"/>
    <w:rsid w:val="00646E39"/>
    <w:rsid w:val="006470AA"/>
    <w:rsid w:val="006470F9"/>
    <w:rsid w:val="00647115"/>
    <w:rsid w:val="00647122"/>
    <w:rsid w:val="00647317"/>
    <w:rsid w:val="0064790E"/>
    <w:rsid w:val="00647CCA"/>
    <w:rsid w:val="00647DB1"/>
    <w:rsid w:val="00647E51"/>
    <w:rsid w:val="006500D7"/>
    <w:rsid w:val="006501E0"/>
    <w:rsid w:val="00650332"/>
    <w:rsid w:val="00650381"/>
    <w:rsid w:val="0065042F"/>
    <w:rsid w:val="006504D0"/>
    <w:rsid w:val="00650965"/>
    <w:rsid w:val="00650A5C"/>
    <w:rsid w:val="00650AE2"/>
    <w:rsid w:val="00650BE5"/>
    <w:rsid w:val="0065100C"/>
    <w:rsid w:val="0065101D"/>
    <w:rsid w:val="00651064"/>
    <w:rsid w:val="00651341"/>
    <w:rsid w:val="00651756"/>
    <w:rsid w:val="0065176C"/>
    <w:rsid w:val="006517C6"/>
    <w:rsid w:val="00651A6E"/>
    <w:rsid w:val="00651AD0"/>
    <w:rsid w:val="00651B8C"/>
    <w:rsid w:val="00651BE4"/>
    <w:rsid w:val="00651C72"/>
    <w:rsid w:val="00651DA6"/>
    <w:rsid w:val="006521F0"/>
    <w:rsid w:val="00652245"/>
    <w:rsid w:val="0065229E"/>
    <w:rsid w:val="0065231B"/>
    <w:rsid w:val="00652398"/>
    <w:rsid w:val="0065267E"/>
    <w:rsid w:val="006526CA"/>
    <w:rsid w:val="00652A18"/>
    <w:rsid w:val="006534A8"/>
    <w:rsid w:val="0065372D"/>
    <w:rsid w:val="00653867"/>
    <w:rsid w:val="0065392F"/>
    <w:rsid w:val="00653C85"/>
    <w:rsid w:val="00653C9F"/>
    <w:rsid w:val="00653F8B"/>
    <w:rsid w:val="00654064"/>
    <w:rsid w:val="006540A8"/>
    <w:rsid w:val="0065465A"/>
    <w:rsid w:val="00654757"/>
    <w:rsid w:val="0065487E"/>
    <w:rsid w:val="00654A69"/>
    <w:rsid w:val="00654B6B"/>
    <w:rsid w:val="00654C23"/>
    <w:rsid w:val="00654E93"/>
    <w:rsid w:val="00654E9B"/>
    <w:rsid w:val="00654FDA"/>
    <w:rsid w:val="0065500E"/>
    <w:rsid w:val="0065531B"/>
    <w:rsid w:val="0065533A"/>
    <w:rsid w:val="0065542F"/>
    <w:rsid w:val="00655655"/>
    <w:rsid w:val="0065569D"/>
    <w:rsid w:val="00655719"/>
    <w:rsid w:val="006557B1"/>
    <w:rsid w:val="006558AB"/>
    <w:rsid w:val="00655D27"/>
    <w:rsid w:val="00655E05"/>
    <w:rsid w:val="00655F0B"/>
    <w:rsid w:val="00656176"/>
    <w:rsid w:val="00656205"/>
    <w:rsid w:val="00656237"/>
    <w:rsid w:val="006562F4"/>
    <w:rsid w:val="006564BA"/>
    <w:rsid w:val="0065671B"/>
    <w:rsid w:val="00656A40"/>
    <w:rsid w:val="00656D6A"/>
    <w:rsid w:val="006576F0"/>
    <w:rsid w:val="006578F0"/>
    <w:rsid w:val="00657A16"/>
    <w:rsid w:val="00657A29"/>
    <w:rsid w:val="00660041"/>
    <w:rsid w:val="006604DF"/>
    <w:rsid w:val="006605BD"/>
    <w:rsid w:val="006609D3"/>
    <w:rsid w:val="00660D96"/>
    <w:rsid w:val="00660E05"/>
    <w:rsid w:val="00660FD3"/>
    <w:rsid w:val="00661171"/>
    <w:rsid w:val="00661294"/>
    <w:rsid w:val="006612D7"/>
    <w:rsid w:val="006615AC"/>
    <w:rsid w:val="00661700"/>
    <w:rsid w:val="00661853"/>
    <w:rsid w:val="0066194E"/>
    <w:rsid w:val="00661E2D"/>
    <w:rsid w:val="00661E83"/>
    <w:rsid w:val="006621EC"/>
    <w:rsid w:val="0066223C"/>
    <w:rsid w:val="00662291"/>
    <w:rsid w:val="00662353"/>
    <w:rsid w:val="006627B8"/>
    <w:rsid w:val="00662948"/>
    <w:rsid w:val="00662DED"/>
    <w:rsid w:val="00662E36"/>
    <w:rsid w:val="00662E67"/>
    <w:rsid w:val="00662EC4"/>
    <w:rsid w:val="00663303"/>
    <w:rsid w:val="0066335F"/>
    <w:rsid w:val="006633FE"/>
    <w:rsid w:val="006634E5"/>
    <w:rsid w:val="00663A26"/>
    <w:rsid w:val="00663B24"/>
    <w:rsid w:val="00663C9F"/>
    <w:rsid w:val="00664097"/>
    <w:rsid w:val="006640AA"/>
    <w:rsid w:val="0066415D"/>
    <w:rsid w:val="006641AE"/>
    <w:rsid w:val="0066440B"/>
    <w:rsid w:val="006647DC"/>
    <w:rsid w:val="00664875"/>
    <w:rsid w:val="0066487C"/>
    <w:rsid w:val="00664993"/>
    <w:rsid w:val="00665020"/>
    <w:rsid w:val="00665172"/>
    <w:rsid w:val="00665176"/>
    <w:rsid w:val="0066547F"/>
    <w:rsid w:val="00665890"/>
    <w:rsid w:val="006658BB"/>
    <w:rsid w:val="00665963"/>
    <w:rsid w:val="00665A7A"/>
    <w:rsid w:val="00665B43"/>
    <w:rsid w:val="00665CD0"/>
    <w:rsid w:val="00666092"/>
    <w:rsid w:val="006663B1"/>
    <w:rsid w:val="0066656A"/>
    <w:rsid w:val="006665F0"/>
    <w:rsid w:val="00666922"/>
    <w:rsid w:val="006669CE"/>
    <w:rsid w:val="00666B9B"/>
    <w:rsid w:val="00666D7F"/>
    <w:rsid w:val="00666EF7"/>
    <w:rsid w:val="006671A5"/>
    <w:rsid w:val="0066742F"/>
    <w:rsid w:val="00667769"/>
    <w:rsid w:val="00667783"/>
    <w:rsid w:val="006678DC"/>
    <w:rsid w:val="00667BFF"/>
    <w:rsid w:val="00667D4B"/>
    <w:rsid w:val="00667D94"/>
    <w:rsid w:val="00667F55"/>
    <w:rsid w:val="006702A4"/>
    <w:rsid w:val="0067050E"/>
    <w:rsid w:val="006706B4"/>
    <w:rsid w:val="006706DB"/>
    <w:rsid w:val="006706DC"/>
    <w:rsid w:val="00670955"/>
    <w:rsid w:val="00670AD4"/>
    <w:rsid w:val="00670C38"/>
    <w:rsid w:val="00670CA6"/>
    <w:rsid w:val="00670E87"/>
    <w:rsid w:val="00670EB8"/>
    <w:rsid w:val="0067103F"/>
    <w:rsid w:val="00671042"/>
    <w:rsid w:val="00671196"/>
    <w:rsid w:val="006711CF"/>
    <w:rsid w:val="00671459"/>
    <w:rsid w:val="00671640"/>
    <w:rsid w:val="006718E3"/>
    <w:rsid w:val="00671FA3"/>
    <w:rsid w:val="00672116"/>
    <w:rsid w:val="006723ED"/>
    <w:rsid w:val="0067244B"/>
    <w:rsid w:val="00672521"/>
    <w:rsid w:val="006725E5"/>
    <w:rsid w:val="0067271B"/>
    <w:rsid w:val="0067274C"/>
    <w:rsid w:val="006728B2"/>
    <w:rsid w:val="006728EE"/>
    <w:rsid w:val="006728F6"/>
    <w:rsid w:val="0067296A"/>
    <w:rsid w:val="006729F0"/>
    <w:rsid w:val="00672D0C"/>
    <w:rsid w:val="00673191"/>
    <w:rsid w:val="006732C9"/>
    <w:rsid w:val="006733FF"/>
    <w:rsid w:val="0067353A"/>
    <w:rsid w:val="00673703"/>
    <w:rsid w:val="00673834"/>
    <w:rsid w:val="00673838"/>
    <w:rsid w:val="0067389E"/>
    <w:rsid w:val="006739BF"/>
    <w:rsid w:val="00673B64"/>
    <w:rsid w:val="00673BCF"/>
    <w:rsid w:val="00673C34"/>
    <w:rsid w:val="00673F02"/>
    <w:rsid w:val="0067448D"/>
    <w:rsid w:val="006747AF"/>
    <w:rsid w:val="006748A7"/>
    <w:rsid w:val="006748D1"/>
    <w:rsid w:val="00674925"/>
    <w:rsid w:val="00674BE0"/>
    <w:rsid w:val="00674C52"/>
    <w:rsid w:val="00674D1E"/>
    <w:rsid w:val="00674D39"/>
    <w:rsid w:val="00674EAD"/>
    <w:rsid w:val="006752B4"/>
    <w:rsid w:val="00675307"/>
    <w:rsid w:val="00675593"/>
    <w:rsid w:val="006755BC"/>
    <w:rsid w:val="006755CC"/>
    <w:rsid w:val="00675637"/>
    <w:rsid w:val="00675A1B"/>
    <w:rsid w:val="00675BE2"/>
    <w:rsid w:val="006760CA"/>
    <w:rsid w:val="00676359"/>
    <w:rsid w:val="006763F9"/>
    <w:rsid w:val="006765AE"/>
    <w:rsid w:val="006765D6"/>
    <w:rsid w:val="00676A15"/>
    <w:rsid w:val="00676A61"/>
    <w:rsid w:val="00676D60"/>
    <w:rsid w:val="00676E09"/>
    <w:rsid w:val="006771DA"/>
    <w:rsid w:val="00677349"/>
    <w:rsid w:val="00677434"/>
    <w:rsid w:val="006775D1"/>
    <w:rsid w:val="006776A0"/>
    <w:rsid w:val="00677727"/>
    <w:rsid w:val="0067773B"/>
    <w:rsid w:val="00677836"/>
    <w:rsid w:val="0067797C"/>
    <w:rsid w:val="00677D19"/>
    <w:rsid w:val="00677DC8"/>
    <w:rsid w:val="00677F98"/>
    <w:rsid w:val="0068009A"/>
    <w:rsid w:val="006800A3"/>
    <w:rsid w:val="0068020D"/>
    <w:rsid w:val="006804C2"/>
    <w:rsid w:val="00680571"/>
    <w:rsid w:val="00680806"/>
    <w:rsid w:val="0068096C"/>
    <w:rsid w:val="0068098A"/>
    <w:rsid w:val="00680BCA"/>
    <w:rsid w:val="00680C7F"/>
    <w:rsid w:val="00680FEC"/>
    <w:rsid w:val="0068116E"/>
    <w:rsid w:val="00681185"/>
    <w:rsid w:val="006812C3"/>
    <w:rsid w:val="006816E5"/>
    <w:rsid w:val="00681A31"/>
    <w:rsid w:val="00681A7C"/>
    <w:rsid w:val="00681AB4"/>
    <w:rsid w:val="00681B12"/>
    <w:rsid w:val="00681C24"/>
    <w:rsid w:val="00681DF5"/>
    <w:rsid w:val="0068252A"/>
    <w:rsid w:val="006827D0"/>
    <w:rsid w:val="00682C29"/>
    <w:rsid w:val="00682E8B"/>
    <w:rsid w:val="00682F91"/>
    <w:rsid w:val="0068324A"/>
    <w:rsid w:val="00683276"/>
    <w:rsid w:val="006832EC"/>
    <w:rsid w:val="006833D7"/>
    <w:rsid w:val="006833FF"/>
    <w:rsid w:val="006835E2"/>
    <w:rsid w:val="00683B67"/>
    <w:rsid w:val="00683E97"/>
    <w:rsid w:val="00683F07"/>
    <w:rsid w:val="006840A6"/>
    <w:rsid w:val="00684173"/>
    <w:rsid w:val="006843A4"/>
    <w:rsid w:val="0068450D"/>
    <w:rsid w:val="0068468E"/>
    <w:rsid w:val="00684893"/>
    <w:rsid w:val="00684A65"/>
    <w:rsid w:val="00684B23"/>
    <w:rsid w:val="00684C9E"/>
    <w:rsid w:val="00684EB8"/>
    <w:rsid w:val="00684F4A"/>
    <w:rsid w:val="0068525C"/>
    <w:rsid w:val="006852DF"/>
    <w:rsid w:val="0068534F"/>
    <w:rsid w:val="0068548D"/>
    <w:rsid w:val="00685543"/>
    <w:rsid w:val="00685559"/>
    <w:rsid w:val="0068574D"/>
    <w:rsid w:val="00685795"/>
    <w:rsid w:val="00685873"/>
    <w:rsid w:val="006858E4"/>
    <w:rsid w:val="00685B2D"/>
    <w:rsid w:val="00685F95"/>
    <w:rsid w:val="0068601B"/>
    <w:rsid w:val="006861C7"/>
    <w:rsid w:val="00686277"/>
    <w:rsid w:val="006862CD"/>
    <w:rsid w:val="00686605"/>
    <w:rsid w:val="0068665C"/>
    <w:rsid w:val="006866A1"/>
    <w:rsid w:val="00686736"/>
    <w:rsid w:val="006867A5"/>
    <w:rsid w:val="006867B6"/>
    <w:rsid w:val="00686868"/>
    <w:rsid w:val="00686889"/>
    <w:rsid w:val="006868B8"/>
    <w:rsid w:val="0068698C"/>
    <w:rsid w:val="006869E8"/>
    <w:rsid w:val="00686A5A"/>
    <w:rsid w:val="00686B36"/>
    <w:rsid w:val="00686B42"/>
    <w:rsid w:val="00686C01"/>
    <w:rsid w:val="00686C7D"/>
    <w:rsid w:val="00686D76"/>
    <w:rsid w:val="00686DAC"/>
    <w:rsid w:val="00686F26"/>
    <w:rsid w:val="00686F38"/>
    <w:rsid w:val="0068702E"/>
    <w:rsid w:val="006872D9"/>
    <w:rsid w:val="006879A0"/>
    <w:rsid w:val="006879C4"/>
    <w:rsid w:val="00687E05"/>
    <w:rsid w:val="00687E85"/>
    <w:rsid w:val="00687FC8"/>
    <w:rsid w:val="00690148"/>
    <w:rsid w:val="00690277"/>
    <w:rsid w:val="00690358"/>
    <w:rsid w:val="006905F7"/>
    <w:rsid w:val="006907E3"/>
    <w:rsid w:val="00690A72"/>
    <w:rsid w:val="00690B13"/>
    <w:rsid w:val="00690B20"/>
    <w:rsid w:val="00690C10"/>
    <w:rsid w:val="00690D2A"/>
    <w:rsid w:val="00690E47"/>
    <w:rsid w:val="00690F4F"/>
    <w:rsid w:val="0069108D"/>
    <w:rsid w:val="006913D2"/>
    <w:rsid w:val="0069141B"/>
    <w:rsid w:val="0069161E"/>
    <w:rsid w:val="00691654"/>
    <w:rsid w:val="006916E0"/>
    <w:rsid w:val="00691DED"/>
    <w:rsid w:val="00691E58"/>
    <w:rsid w:val="00691F3C"/>
    <w:rsid w:val="006920FE"/>
    <w:rsid w:val="006922D4"/>
    <w:rsid w:val="006923E4"/>
    <w:rsid w:val="006923EC"/>
    <w:rsid w:val="0069256F"/>
    <w:rsid w:val="0069273F"/>
    <w:rsid w:val="00692989"/>
    <w:rsid w:val="00692A45"/>
    <w:rsid w:val="00692AA8"/>
    <w:rsid w:val="00692F09"/>
    <w:rsid w:val="00693139"/>
    <w:rsid w:val="006931EA"/>
    <w:rsid w:val="00693240"/>
    <w:rsid w:val="00693310"/>
    <w:rsid w:val="0069337A"/>
    <w:rsid w:val="0069349F"/>
    <w:rsid w:val="00693833"/>
    <w:rsid w:val="00693957"/>
    <w:rsid w:val="006939A7"/>
    <w:rsid w:val="00693E44"/>
    <w:rsid w:val="00693F7E"/>
    <w:rsid w:val="00694130"/>
    <w:rsid w:val="00694291"/>
    <w:rsid w:val="006944B8"/>
    <w:rsid w:val="0069455B"/>
    <w:rsid w:val="00694918"/>
    <w:rsid w:val="0069496F"/>
    <w:rsid w:val="00694D8D"/>
    <w:rsid w:val="00694DA1"/>
    <w:rsid w:val="00694DE7"/>
    <w:rsid w:val="00694DF1"/>
    <w:rsid w:val="00694E4C"/>
    <w:rsid w:val="006952BA"/>
    <w:rsid w:val="006953D3"/>
    <w:rsid w:val="006953D9"/>
    <w:rsid w:val="0069582E"/>
    <w:rsid w:val="006958C2"/>
    <w:rsid w:val="00695909"/>
    <w:rsid w:val="00695962"/>
    <w:rsid w:val="00695971"/>
    <w:rsid w:val="00695B1C"/>
    <w:rsid w:val="00695CAB"/>
    <w:rsid w:val="00695FAD"/>
    <w:rsid w:val="006960C3"/>
    <w:rsid w:val="006962E8"/>
    <w:rsid w:val="00696435"/>
    <w:rsid w:val="0069659E"/>
    <w:rsid w:val="006965E2"/>
    <w:rsid w:val="006966D1"/>
    <w:rsid w:val="006966F1"/>
    <w:rsid w:val="00696ADF"/>
    <w:rsid w:val="00696B22"/>
    <w:rsid w:val="00696CE1"/>
    <w:rsid w:val="00696D1B"/>
    <w:rsid w:val="00696DC1"/>
    <w:rsid w:val="00697242"/>
    <w:rsid w:val="00697572"/>
    <w:rsid w:val="00697582"/>
    <w:rsid w:val="006977C3"/>
    <w:rsid w:val="00697A5E"/>
    <w:rsid w:val="00697B00"/>
    <w:rsid w:val="00697E22"/>
    <w:rsid w:val="00697EF0"/>
    <w:rsid w:val="006A024B"/>
    <w:rsid w:val="006A0425"/>
    <w:rsid w:val="006A0494"/>
    <w:rsid w:val="006A064B"/>
    <w:rsid w:val="006A0659"/>
    <w:rsid w:val="006A08DB"/>
    <w:rsid w:val="006A0935"/>
    <w:rsid w:val="006A0DE3"/>
    <w:rsid w:val="006A106D"/>
    <w:rsid w:val="006A1249"/>
    <w:rsid w:val="006A1285"/>
    <w:rsid w:val="006A12AC"/>
    <w:rsid w:val="006A12EA"/>
    <w:rsid w:val="006A146A"/>
    <w:rsid w:val="006A15A4"/>
    <w:rsid w:val="006A15CF"/>
    <w:rsid w:val="006A15EB"/>
    <w:rsid w:val="006A1A13"/>
    <w:rsid w:val="006A1A96"/>
    <w:rsid w:val="006A1CA6"/>
    <w:rsid w:val="006A1E21"/>
    <w:rsid w:val="006A2025"/>
    <w:rsid w:val="006A23ED"/>
    <w:rsid w:val="006A2456"/>
    <w:rsid w:val="006A2555"/>
    <w:rsid w:val="006A25BC"/>
    <w:rsid w:val="006A2666"/>
    <w:rsid w:val="006A268F"/>
    <w:rsid w:val="006A2AFA"/>
    <w:rsid w:val="006A2BDE"/>
    <w:rsid w:val="006A2CF5"/>
    <w:rsid w:val="006A317E"/>
    <w:rsid w:val="006A3264"/>
    <w:rsid w:val="006A37E8"/>
    <w:rsid w:val="006A3830"/>
    <w:rsid w:val="006A3981"/>
    <w:rsid w:val="006A3D4F"/>
    <w:rsid w:val="006A3E3F"/>
    <w:rsid w:val="006A41BA"/>
    <w:rsid w:val="006A42F4"/>
    <w:rsid w:val="006A4399"/>
    <w:rsid w:val="006A4569"/>
    <w:rsid w:val="006A45F8"/>
    <w:rsid w:val="006A46ED"/>
    <w:rsid w:val="006A47CA"/>
    <w:rsid w:val="006A4C17"/>
    <w:rsid w:val="006A4C50"/>
    <w:rsid w:val="006A4CCD"/>
    <w:rsid w:val="006A4F71"/>
    <w:rsid w:val="006A5472"/>
    <w:rsid w:val="006A54DD"/>
    <w:rsid w:val="006A5546"/>
    <w:rsid w:val="006A5599"/>
    <w:rsid w:val="006A55B2"/>
    <w:rsid w:val="006A5834"/>
    <w:rsid w:val="006A595E"/>
    <w:rsid w:val="006A5AEE"/>
    <w:rsid w:val="006A5AF1"/>
    <w:rsid w:val="006A5B81"/>
    <w:rsid w:val="006A5DEE"/>
    <w:rsid w:val="006A5E83"/>
    <w:rsid w:val="006A5F10"/>
    <w:rsid w:val="006A6172"/>
    <w:rsid w:val="006A625D"/>
    <w:rsid w:val="006A637C"/>
    <w:rsid w:val="006A6384"/>
    <w:rsid w:val="006A6514"/>
    <w:rsid w:val="006A66B6"/>
    <w:rsid w:val="006A67B1"/>
    <w:rsid w:val="006A67F1"/>
    <w:rsid w:val="006A68EB"/>
    <w:rsid w:val="006A6D9C"/>
    <w:rsid w:val="006A6F28"/>
    <w:rsid w:val="006A7320"/>
    <w:rsid w:val="006A7349"/>
    <w:rsid w:val="006A7430"/>
    <w:rsid w:val="006A748F"/>
    <w:rsid w:val="006A758E"/>
    <w:rsid w:val="006A7624"/>
    <w:rsid w:val="006A7693"/>
    <w:rsid w:val="006A7721"/>
    <w:rsid w:val="006A7DCE"/>
    <w:rsid w:val="006A7FDB"/>
    <w:rsid w:val="006B0010"/>
    <w:rsid w:val="006B0060"/>
    <w:rsid w:val="006B035E"/>
    <w:rsid w:val="006B03AB"/>
    <w:rsid w:val="006B05A5"/>
    <w:rsid w:val="006B094E"/>
    <w:rsid w:val="006B0998"/>
    <w:rsid w:val="006B0D80"/>
    <w:rsid w:val="006B0EE6"/>
    <w:rsid w:val="006B0F6E"/>
    <w:rsid w:val="006B1031"/>
    <w:rsid w:val="006B11E7"/>
    <w:rsid w:val="006B128D"/>
    <w:rsid w:val="006B1316"/>
    <w:rsid w:val="006B1365"/>
    <w:rsid w:val="006B146A"/>
    <w:rsid w:val="006B17CD"/>
    <w:rsid w:val="006B1801"/>
    <w:rsid w:val="006B189F"/>
    <w:rsid w:val="006B1DFD"/>
    <w:rsid w:val="006B1E2F"/>
    <w:rsid w:val="006B1E6F"/>
    <w:rsid w:val="006B1EE4"/>
    <w:rsid w:val="006B1FAF"/>
    <w:rsid w:val="006B1FC1"/>
    <w:rsid w:val="006B1FE5"/>
    <w:rsid w:val="006B241D"/>
    <w:rsid w:val="006B2470"/>
    <w:rsid w:val="006B27CA"/>
    <w:rsid w:val="006B28E5"/>
    <w:rsid w:val="006B2A4E"/>
    <w:rsid w:val="006B2CEF"/>
    <w:rsid w:val="006B2ECC"/>
    <w:rsid w:val="006B3040"/>
    <w:rsid w:val="006B3047"/>
    <w:rsid w:val="006B30A1"/>
    <w:rsid w:val="006B33B9"/>
    <w:rsid w:val="006B3418"/>
    <w:rsid w:val="006B3436"/>
    <w:rsid w:val="006B3AA5"/>
    <w:rsid w:val="006B3B2D"/>
    <w:rsid w:val="006B3F12"/>
    <w:rsid w:val="006B402F"/>
    <w:rsid w:val="006B4136"/>
    <w:rsid w:val="006B431B"/>
    <w:rsid w:val="006B4342"/>
    <w:rsid w:val="006B4672"/>
    <w:rsid w:val="006B4785"/>
    <w:rsid w:val="006B47CB"/>
    <w:rsid w:val="006B4A4E"/>
    <w:rsid w:val="006B50D9"/>
    <w:rsid w:val="006B5194"/>
    <w:rsid w:val="006B549E"/>
    <w:rsid w:val="006B550B"/>
    <w:rsid w:val="006B5555"/>
    <w:rsid w:val="006B55BC"/>
    <w:rsid w:val="006B57B3"/>
    <w:rsid w:val="006B5927"/>
    <w:rsid w:val="006B5A61"/>
    <w:rsid w:val="006B5C23"/>
    <w:rsid w:val="006B5E63"/>
    <w:rsid w:val="006B5EA8"/>
    <w:rsid w:val="006B5FEA"/>
    <w:rsid w:val="006B6139"/>
    <w:rsid w:val="006B62F3"/>
    <w:rsid w:val="006B62FE"/>
    <w:rsid w:val="006B633B"/>
    <w:rsid w:val="006B6521"/>
    <w:rsid w:val="006B6615"/>
    <w:rsid w:val="006B678D"/>
    <w:rsid w:val="006B67F0"/>
    <w:rsid w:val="006B6817"/>
    <w:rsid w:val="006B6901"/>
    <w:rsid w:val="006B6A0E"/>
    <w:rsid w:val="006B6B5A"/>
    <w:rsid w:val="006B6C92"/>
    <w:rsid w:val="006B6EA2"/>
    <w:rsid w:val="006B6F2B"/>
    <w:rsid w:val="006B7269"/>
    <w:rsid w:val="006B7390"/>
    <w:rsid w:val="006B73F7"/>
    <w:rsid w:val="006B741D"/>
    <w:rsid w:val="006B755A"/>
    <w:rsid w:val="006B7839"/>
    <w:rsid w:val="006B7B0B"/>
    <w:rsid w:val="006B7C4D"/>
    <w:rsid w:val="006C006C"/>
    <w:rsid w:val="006C0132"/>
    <w:rsid w:val="006C0227"/>
    <w:rsid w:val="006C0451"/>
    <w:rsid w:val="006C06B7"/>
    <w:rsid w:val="006C0805"/>
    <w:rsid w:val="006C0902"/>
    <w:rsid w:val="006C123D"/>
    <w:rsid w:val="006C1374"/>
    <w:rsid w:val="006C13E7"/>
    <w:rsid w:val="006C1629"/>
    <w:rsid w:val="006C17AD"/>
    <w:rsid w:val="006C19C0"/>
    <w:rsid w:val="006C1D50"/>
    <w:rsid w:val="006C1F56"/>
    <w:rsid w:val="006C20B7"/>
    <w:rsid w:val="006C2167"/>
    <w:rsid w:val="006C21ED"/>
    <w:rsid w:val="006C2407"/>
    <w:rsid w:val="006C2481"/>
    <w:rsid w:val="006C25FD"/>
    <w:rsid w:val="006C26B4"/>
    <w:rsid w:val="006C2931"/>
    <w:rsid w:val="006C296B"/>
    <w:rsid w:val="006C2BAE"/>
    <w:rsid w:val="006C2BBA"/>
    <w:rsid w:val="006C2BDC"/>
    <w:rsid w:val="006C2CF2"/>
    <w:rsid w:val="006C2D49"/>
    <w:rsid w:val="006C2D83"/>
    <w:rsid w:val="006C3702"/>
    <w:rsid w:val="006C3942"/>
    <w:rsid w:val="006C39E2"/>
    <w:rsid w:val="006C3B72"/>
    <w:rsid w:val="006C3BA5"/>
    <w:rsid w:val="006C3BB7"/>
    <w:rsid w:val="006C3C24"/>
    <w:rsid w:val="006C3E09"/>
    <w:rsid w:val="006C3FB0"/>
    <w:rsid w:val="006C4124"/>
    <w:rsid w:val="006C443C"/>
    <w:rsid w:val="006C4847"/>
    <w:rsid w:val="006C4D13"/>
    <w:rsid w:val="006C4D92"/>
    <w:rsid w:val="006C4EAD"/>
    <w:rsid w:val="006C4F5A"/>
    <w:rsid w:val="006C52BC"/>
    <w:rsid w:val="006C5623"/>
    <w:rsid w:val="006C5716"/>
    <w:rsid w:val="006C5A4A"/>
    <w:rsid w:val="006C5EF3"/>
    <w:rsid w:val="006C6113"/>
    <w:rsid w:val="006C6188"/>
    <w:rsid w:val="006C61B8"/>
    <w:rsid w:val="006C6256"/>
    <w:rsid w:val="006C6393"/>
    <w:rsid w:val="006C63B0"/>
    <w:rsid w:val="006C63C0"/>
    <w:rsid w:val="006C644D"/>
    <w:rsid w:val="006C683F"/>
    <w:rsid w:val="006C6DAF"/>
    <w:rsid w:val="006C6E64"/>
    <w:rsid w:val="006C6EF3"/>
    <w:rsid w:val="006C7204"/>
    <w:rsid w:val="006C750E"/>
    <w:rsid w:val="006C7665"/>
    <w:rsid w:val="006C76A0"/>
    <w:rsid w:val="006C779F"/>
    <w:rsid w:val="006C7A9E"/>
    <w:rsid w:val="006C7AD6"/>
    <w:rsid w:val="006C7E67"/>
    <w:rsid w:val="006C7F04"/>
    <w:rsid w:val="006C7F59"/>
    <w:rsid w:val="006D00EA"/>
    <w:rsid w:val="006D043C"/>
    <w:rsid w:val="006D0567"/>
    <w:rsid w:val="006D096A"/>
    <w:rsid w:val="006D09A0"/>
    <w:rsid w:val="006D0D7F"/>
    <w:rsid w:val="006D0DF7"/>
    <w:rsid w:val="006D0E77"/>
    <w:rsid w:val="006D0F32"/>
    <w:rsid w:val="006D0FE3"/>
    <w:rsid w:val="006D113E"/>
    <w:rsid w:val="006D12CB"/>
    <w:rsid w:val="006D1353"/>
    <w:rsid w:val="006D13FB"/>
    <w:rsid w:val="006D14A0"/>
    <w:rsid w:val="006D162D"/>
    <w:rsid w:val="006D174E"/>
    <w:rsid w:val="006D1A55"/>
    <w:rsid w:val="006D1A86"/>
    <w:rsid w:val="006D1C90"/>
    <w:rsid w:val="006D1F36"/>
    <w:rsid w:val="006D2095"/>
    <w:rsid w:val="006D20AE"/>
    <w:rsid w:val="006D2137"/>
    <w:rsid w:val="006D2383"/>
    <w:rsid w:val="006D26EB"/>
    <w:rsid w:val="006D2971"/>
    <w:rsid w:val="006D2A2E"/>
    <w:rsid w:val="006D2A97"/>
    <w:rsid w:val="006D2D20"/>
    <w:rsid w:val="006D2E0C"/>
    <w:rsid w:val="006D2E3C"/>
    <w:rsid w:val="006D2E6D"/>
    <w:rsid w:val="006D2FCD"/>
    <w:rsid w:val="006D2FD5"/>
    <w:rsid w:val="006D343A"/>
    <w:rsid w:val="006D3470"/>
    <w:rsid w:val="006D35ED"/>
    <w:rsid w:val="006D3A23"/>
    <w:rsid w:val="006D3A6D"/>
    <w:rsid w:val="006D3B5B"/>
    <w:rsid w:val="006D40E1"/>
    <w:rsid w:val="006D4453"/>
    <w:rsid w:val="006D446C"/>
    <w:rsid w:val="006D447B"/>
    <w:rsid w:val="006D45F0"/>
    <w:rsid w:val="006D4875"/>
    <w:rsid w:val="006D495D"/>
    <w:rsid w:val="006D4A54"/>
    <w:rsid w:val="006D4B85"/>
    <w:rsid w:val="006D4E47"/>
    <w:rsid w:val="006D4E51"/>
    <w:rsid w:val="006D4F99"/>
    <w:rsid w:val="006D508E"/>
    <w:rsid w:val="006D520F"/>
    <w:rsid w:val="006D5210"/>
    <w:rsid w:val="006D522C"/>
    <w:rsid w:val="006D5337"/>
    <w:rsid w:val="006D5615"/>
    <w:rsid w:val="006D568D"/>
    <w:rsid w:val="006D576F"/>
    <w:rsid w:val="006D5795"/>
    <w:rsid w:val="006D58B5"/>
    <w:rsid w:val="006D5A29"/>
    <w:rsid w:val="006D5A3B"/>
    <w:rsid w:val="006D5A4B"/>
    <w:rsid w:val="006D5C16"/>
    <w:rsid w:val="006D5D7B"/>
    <w:rsid w:val="006D5FAB"/>
    <w:rsid w:val="006D60DD"/>
    <w:rsid w:val="006D6297"/>
    <w:rsid w:val="006D6939"/>
    <w:rsid w:val="006D6B70"/>
    <w:rsid w:val="006D6C24"/>
    <w:rsid w:val="006D6CFA"/>
    <w:rsid w:val="006D6E6D"/>
    <w:rsid w:val="006D75CE"/>
    <w:rsid w:val="006D7658"/>
    <w:rsid w:val="006D7756"/>
    <w:rsid w:val="006D7773"/>
    <w:rsid w:val="006D7A14"/>
    <w:rsid w:val="006D7BFE"/>
    <w:rsid w:val="006D7C33"/>
    <w:rsid w:val="006D7EA0"/>
    <w:rsid w:val="006D7F0E"/>
    <w:rsid w:val="006D7F3A"/>
    <w:rsid w:val="006D7FF7"/>
    <w:rsid w:val="006E0070"/>
    <w:rsid w:val="006E00C5"/>
    <w:rsid w:val="006E019F"/>
    <w:rsid w:val="006E01AB"/>
    <w:rsid w:val="006E04FD"/>
    <w:rsid w:val="006E0510"/>
    <w:rsid w:val="006E07FD"/>
    <w:rsid w:val="006E0815"/>
    <w:rsid w:val="006E08C9"/>
    <w:rsid w:val="006E08DC"/>
    <w:rsid w:val="006E096E"/>
    <w:rsid w:val="006E0BA1"/>
    <w:rsid w:val="006E0BB1"/>
    <w:rsid w:val="006E0D78"/>
    <w:rsid w:val="006E0E5A"/>
    <w:rsid w:val="006E0F1E"/>
    <w:rsid w:val="006E1031"/>
    <w:rsid w:val="006E10F3"/>
    <w:rsid w:val="006E119E"/>
    <w:rsid w:val="006E141A"/>
    <w:rsid w:val="006E1663"/>
    <w:rsid w:val="006E18FE"/>
    <w:rsid w:val="006E1929"/>
    <w:rsid w:val="006E196E"/>
    <w:rsid w:val="006E1C46"/>
    <w:rsid w:val="006E1E7E"/>
    <w:rsid w:val="006E1EDB"/>
    <w:rsid w:val="006E20E8"/>
    <w:rsid w:val="006E24B0"/>
    <w:rsid w:val="006E2725"/>
    <w:rsid w:val="006E2786"/>
    <w:rsid w:val="006E27EF"/>
    <w:rsid w:val="006E280D"/>
    <w:rsid w:val="006E29F6"/>
    <w:rsid w:val="006E2A13"/>
    <w:rsid w:val="006E2DF8"/>
    <w:rsid w:val="006E2E42"/>
    <w:rsid w:val="006E2EF6"/>
    <w:rsid w:val="006E301D"/>
    <w:rsid w:val="006E30C1"/>
    <w:rsid w:val="006E31EA"/>
    <w:rsid w:val="006E31F5"/>
    <w:rsid w:val="006E3305"/>
    <w:rsid w:val="006E3306"/>
    <w:rsid w:val="006E363E"/>
    <w:rsid w:val="006E36A9"/>
    <w:rsid w:val="006E375B"/>
    <w:rsid w:val="006E3842"/>
    <w:rsid w:val="006E3963"/>
    <w:rsid w:val="006E3A4D"/>
    <w:rsid w:val="006E3C08"/>
    <w:rsid w:val="006E3D3F"/>
    <w:rsid w:val="006E3DEF"/>
    <w:rsid w:val="006E4200"/>
    <w:rsid w:val="006E432A"/>
    <w:rsid w:val="006E4439"/>
    <w:rsid w:val="006E4913"/>
    <w:rsid w:val="006E4AFF"/>
    <w:rsid w:val="006E4C7D"/>
    <w:rsid w:val="006E4ED9"/>
    <w:rsid w:val="006E5308"/>
    <w:rsid w:val="006E5406"/>
    <w:rsid w:val="006E55A3"/>
    <w:rsid w:val="006E5787"/>
    <w:rsid w:val="006E5A55"/>
    <w:rsid w:val="006E5C35"/>
    <w:rsid w:val="006E5C80"/>
    <w:rsid w:val="006E5ED5"/>
    <w:rsid w:val="006E5FF0"/>
    <w:rsid w:val="006E618E"/>
    <w:rsid w:val="006E63CC"/>
    <w:rsid w:val="006E6581"/>
    <w:rsid w:val="006E6602"/>
    <w:rsid w:val="006E67D9"/>
    <w:rsid w:val="006E6AA5"/>
    <w:rsid w:val="006E6B73"/>
    <w:rsid w:val="006E6B7F"/>
    <w:rsid w:val="006E6B82"/>
    <w:rsid w:val="006E6D29"/>
    <w:rsid w:val="006E6DDD"/>
    <w:rsid w:val="006E6F0E"/>
    <w:rsid w:val="006E7154"/>
    <w:rsid w:val="006E7201"/>
    <w:rsid w:val="006E734A"/>
    <w:rsid w:val="006E7376"/>
    <w:rsid w:val="006E73BF"/>
    <w:rsid w:val="006E73F7"/>
    <w:rsid w:val="006E7455"/>
    <w:rsid w:val="006E7500"/>
    <w:rsid w:val="006E7555"/>
    <w:rsid w:val="006E760A"/>
    <w:rsid w:val="006E7A9B"/>
    <w:rsid w:val="006E7B27"/>
    <w:rsid w:val="006E7C08"/>
    <w:rsid w:val="006E7D8B"/>
    <w:rsid w:val="006E7E80"/>
    <w:rsid w:val="006F0280"/>
    <w:rsid w:val="006F036B"/>
    <w:rsid w:val="006F0483"/>
    <w:rsid w:val="006F04FC"/>
    <w:rsid w:val="006F0541"/>
    <w:rsid w:val="006F0598"/>
    <w:rsid w:val="006F0844"/>
    <w:rsid w:val="006F084A"/>
    <w:rsid w:val="006F08DE"/>
    <w:rsid w:val="006F08DF"/>
    <w:rsid w:val="006F0B36"/>
    <w:rsid w:val="006F0B58"/>
    <w:rsid w:val="006F0BF9"/>
    <w:rsid w:val="006F0C14"/>
    <w:rsid w:val="006F0D4D"/>
    <w:rsid w:val="006F0F8C"/>
    <w:rsid w:val="006F109B"/>
    <w:rsid w:val="006F1297"/>
    <w:rsid w:val="006F13A3"/>
    <w:rsid w:val="006F167E"/>
    <w:rsid w:val="006F1700"/>
    <w:rsid w:val="006F17E8"/>
    <w:rsid w:val="006F1872"/>
    <w:rsid w:val="006F1BAF"/>
    <w:rsid w:val="006F1BB4"/>
    <w:rsid w:val="006F1EF5"/>
    <w:rsid w:val="006F1F3C"/>
    <w:rsid w:val="006F1FB8"/>
    <w:rsid w:val="006F2027"/>
    <w:rsid w:val="006F23AA"/>
    <w:rsid w:val="006F2643"/>
    <w:rsid w:val="006F269F"/>
    <w:rsid w:val="006F2788"/>
    <w:rsid w:val="006F2884"/>
    <w:rsid w:val="006F28DC"/>
    <w:rsid w:val="006F2B41"/>
    <w:rsid w:val="006F2E99"/>
    <w:rsid w:val="006F360C"/>
    <w:rsid w:val="006F383C"/>
    <w:rsid w:val="006F3BC7"/>
    <w:rsid w:val="006F3D0C"/>
    <w:rsid w:val="006F3FC1"/>
    <w:rsid w:val="006F40D1"/>
    <w:rsid w:val="006F417C"/>
    <w:rsid w:val="006F4409"/>
    <w:rsid w:val="006F4678"/>
    <w:rsid w:val="006F4B6E"/>
    <w:rsid w:val="006F4CF2"/>
    <w:rsid w:val="006F4D38"/>
    <w:rsid w:val="006F4EC5"/>
    <w:rsid w:val="006F4FE4"/>
    <w:rsid w:val="006F5373"/>
    <w:rsid w:val="006F5628"/>
    <w:rsid w:val="006F567C"/>
    <w:rsid w:val="006F5768"/>
    <w:rsid w:val="006F58C4"/>
    <w:rsid w:val="006F597B"/>
    <w:rsid w:val="006F5A0B"/>
    <w:rsid w:val="006F5A50"/>
    <w:rsid w:val="006F5B39"/>
    <w:rsid w:val="006F5F7E"/>
    <w:rsid w:val="006F6093"/>
    <w:rsid w:val="006F62D0"/>
    <w:rsid w:val="006F6402"/>
    <w:rsid w:val="006F64E4"/>
    <w:rsid w:val="006F6A45"/>
    <w:rsid w:val="006F6A5D"/>
    <w:rsid w:val="006F6B70"/>
    <w:rsid w:val="006F6D63"/>
    <w:rsid w:val="006F6DD1"/>
    <w:rsid w:val="006F6DE6"/>
    <w:rsid w:val="006F6E35"/>
    <w:rsid w:val="006F775F"/>
    <w:rsid w:val="006F7A8D"/>
    <w:rsid w:val="006F7BA5"/>
    <w:rsid w:val="006F7BE8"/>
    <w:rsid w:val="006F7CE0"/>
    <w:rsid w:val="006F7D40"/>
    <w:rsid w:val="006F7EC3"/>
    <w:rsid w:val="0070001C"/>
    <w:rsid w:val="00700033"/>
    <w:rsid w:val="007001BE"/>
    <w:rsid w:val="007001CF"/>
    <w:rsid w:val="00700489"/>
    <w:rsid w:val="00700509"/>
    <w:rsid w:val="007005C2"/>
    <w:rsid w:val="00700803"/>
    <w:rsid w:val="007008C0"/>
    <w:rsid w:val="007008DD"/>
    <w:rsid w:val="00700C4C"/>
    <w:rsid w:val="00700F52"/>
    <w:rsid w:val="00700FAC"/>
    <w:rsid w:val="0070109D"/>
    <w:rsid w:val="0070130B"/>
    <w:rsid w:val="007014A6"/>
    <w:rsid w:val="00701502"/>
    <w:rsid w:val="007015EE"/>
    <w:rsid w:val="0070163A"/>
    <w:rsid w:val="00701719"/>
    <w:rsid w:val="00701933"/>
    <w:rsid w:val="007019E6"/>
    <w:rsid w:val="00701B69"/>
    <w:rsid w:val="00701C78"/>
    <w:rsid w:val="00701FFD"/>
    <w:rsid w:val="007020C5"/>
    <w:rsid w:val="007021BF"/>
    <w:rsid w:val="0070227F"/>
    <w:rsid w:val="007024FB"/>
    <w:rsid w:val="00702737"/>
    <w:rsid w:val="00702885"/>
    <w:rsid w:val="00702A15"/>
    <w:rsid w:val="00702A65"/>
    <w:rsid w:val="00702BE0"/>
    <w:rsid w:val="00702C6A"/>
    <w:rsid w:val="00702DC5"/>
    <w:rsid w:val="00703118"/>
    <w:rsid w:val="00703311"/>
    <w:rsid w:val="00703464"/>
    <w:rsid w:val="00703734"/>
    <w:rsid w:val="0070399F"/>
    <w:rsid w:val="00703B69"/>
    <w:rsid w:val="00703C80"/>
    <w:rsid w:val="00703C84"/>
    <w:rsid w:val="00703E60"/>
    <w:rsid w:val="00703EA6"/>
    <w:rsid w:val="00703F4F"/>
    <w:rsid w:val="00703FFE"/>
    <w:rsid w:val="007040CE"/>
    <w:rsid w:val="007041F9"/>
    <w:rsid w:val="0070440A"/>
    <w:rsid w:val="0070443E"/>
    <w:rsid w:val="007047ED"/>
    <w:rsid w:val="00704AA2"/>
    <w:rsid w:val="00704ACC"/>
    <w:rsid w:val="00704CAE"/>
    <w:rsid w:val="00704F43"/>
    <w:rsid w:val="007050D3"/>
    <w:rsid w:val="00705149"/>
    <w:rsid w:val="0070520F"/>
    <w:rsid w:val="00705390"/>
    <w:rsid w:val="007055D8"/>
    <w:rsid w:val="007056A2"/>
    <w:rsid w:val="0070578C"/>
    <w:rsid w:val="0070587E"/>
    <w:rsid w:val="00705978"/>
    <w:rsid w:val="00705AB3"/>
    <w:rsid w:val="00705BAE"/>
    <w:rsid w:val="00705C42"/>
    <w:rsid w:val="00705DDC"/>
    <w:rsid w:val="00705EDE"/>
    <w:rsid w:val="00705F85"/>
    <w:rsid w:val="0070616D"/>
    <w:rsid w:val="00706181"/>
    <w:rsid w:val="00706242"/>
    <w:rsid w:val="00706318"/>
    <w:rsid w:val="0070633D"/>
    <w:rsid w:val="007064AD"/>
    <w:rsid w:val="007067FE"/>
    <w:rsid w:val="00706967"/>
    <w:rsid w:val="00706E7B"/>
    <w:rsid w:val="00706E7E"/>
    <w:rsid w:val="00707459"/>
    <w:rsid w:val="00707474"/>
    <w:rsid w:val="0070764C"/>
    <w:rsid w:val="007077C4"/>
    <w:rsid w:val="00707801"/>
    <w:rsid w:val="00707A6B"/>
    <w:rsid w:val="00707A9C"/>
    <w:rsid w:val="00707B7C"/>
    <w:rsid w:val="00707BE3"/>
    <w:rsid w:val="00707CFD"/>
    <w:rsid w:val="00707D2F"/>
    <w:rsid w:val="00707E49"/>
    <w:rsid w:val="00710035"/>
    <w:rsid w:val="007102A9"/>
    <w:rsid w:val="0071032F"/>
    <w:rsid w:val="007103D8"/>
    <w:rsid w:val="007103EA"/>
    <w:rsid w:val="007104E2"/>
    <w:rsid w:val="00710B03"/>
    <w:rsid w:val="00710B46"/>
    <w:rsid w:val="00710D2B"/>
    <w:rsid w:val="00710DFC"/>
    <w:rsid w:val="00710E71"/>
    <w:rsid w:val="00710EFD"/>
    <w:rsid w:val="00710F17"/>
    <w:rsid w:val="007112A3"/>
    <w:rsid w:val="0071154A"/>
    <w:rsid w:val="007115F4"/>
    <w:rsid w:val="0071184E"/>
    <w:rsid w:val="0071189D"/>
    <w:rsid w:val="00711A80"/>
    <w:rsid w:val="00711AE0"/>
    <w:rsid w:val="00711EB6"/>
    <w:rsid w:val="00711EC2"/>
    <w:rsid w:val="00711EE6"/>
    <w:rsid w:val="0071209B"/>
    <w:rsid w:val="007122A9"/>
    <w:rsid w:val="00712391"/>
    <w:rsid w:val="007124AB"/>
    <w:rsid w:val="00712697"/>
    <w:rsid w:val="007127F3"/>
    <w:rsid w:val="0071285F"/>
    <w:rsid w:val="007129BE"/>
    <w:rsid w:val="00712AE6"/>
    <w:rsid w:val="00712AF2"/>
    <w:rsid w:val="00712C66"/>
    <w:rsid w:val="00712CF8"/>
    <w:rsid w:val="00712EC4"/>
    <w:rsid w:val="00712F16"/>
    <w:rsid w:val="0071314F"/>
    <w:rsid w:val="007132B4"/>
    <w:rsid w:val="007135A4"/>
    <w:rsid w:val="0071363C"/>
    <w:rsid w:val="00713724"/>
    <w:rsid w:val="007139E3"/>
    <w:rsid w:val="007139F6"/>
    <w:rsid w:val="00713A69"/>
    <w:rsid w:val="00713B73"/>
    <w:rsid w:val="00713C77"/>
    <w:rsid w:val="00713C8D"/>
    <w:rsid w:val="00713EAD"/>
    <w:rsid w:val="00714193"/>
    <w:rsid w:val="007141C9"/>
    <w:rsid w:val="007143A9"/>
    <w:rsid w:val="0071440C"/>
    <w:rsid w:val="0071442A"/>
    <w:rsid w:val="007145E4"/>
    <w:rsid w:val="00714658"/>
    <w:rsid w:val="007146D6"/>
    <w:rsid w:val="007146EA"/>
    <w:rsid w:val="007149C1"/>
    <w:rsid w:val="00714A95"/>
    <w:rsid w:val="00714BB6"/>
    <w:rsid w:val="00714C35"/>
    <w:rsid w:val="00714D89"/>
    <w:rsid w:val="00714E06"/>
    <w:rsid w:val="0071509F"/>
    <w:rsid w:val="00715253"/>
    <w:rsid w:val="007155F6"/>
    <w:rsid w:val="00715A5F"/>
    <w:rsid w:val="00715B1C"/>
    <w:rsid w:val="00715D21"/>
    <w:rsid w:val="00715E0E"/>
    <w:rsid w:val="00715F71"/>
    <w:rsid w:val="0071601C"/>
    <w:rsid w:val="007161CC"/>
    <w:rsid w:val="007163B2"/>
    <w:rsid w:val="00716544"/>
    <w:rsid w:val="00716578"/>
    <w:rsid w:val="0071678B"/>
    <w:rsid w:val="00716948"/>
    <w:rsid w:val="007169D8"/>
    <w:rsid w:val="00716B06"/>
    <w:rsid w:val="00716EDE"/>
    <w:rsid w:val="00716F13"/>
    <w:rsid w:val="00716F8C"/>
    <w:rsid w:val="007171B7"/>
    <w:rsid w:val="007174A2"/>
    <w:rsid w:val="007174B6"/>
    <w:rsid w:val="0071774C"/>
    <w:rsid w:val="0071781C"/>
    <w:rsid w:val="007178C4"/>
    <w:rsid w:val="007179A1"/>
    <w:rsid w:val="007179A8"/>
    <w:rsid w:val="007179E4"/>
    <w:rsid w:val="00717DAC"/>
    <w:rsid w:val="00717FA6"/>
    <w:rsid w:val="00717FCA"/>
    <w:rsid w:val="0072000A"/>
    <w:rsid w:val="0072019B"/>
    <w:rsid w:val="0072037B"/>
    <w:rsid w:val="007203A8"/>
    <w:rsid w:val="00720512"/>
    <w:rsid w:val="00720622"/>
    <w:rsid w:val="00720775"/>
    <w:rsid w:val="00720A01"/>
    <w:rsid w:val="00720BE2"/>
    <w:rsid w:val="00720D5C"/>
    <w:rsid w:val="00720D90"/>
    <w:rsid w:val="00720E53"/>
    <w:rsid w:val="00720E88"/>
    <w:rsid w:val="007211F7"/>
    <w:rsid w:val="0072146D"/>
    <w:rsid w:val="007215BB"/>
    <w:rsid w:val="0072168B"/>
    <w:rsid w:val="00721994"/>
    <w:rsid w:val="00721B39"/>
    <w:rsid w:val="00721C50"/>
    <w:rsid w:val="00721EC7"/>
    <w:rsid w:val="00721F89"/>
    <w:rsid w:val="00722220"/>
    <w:rsid w:val="007222AB"/>
    <w:rsid w:val="007224F7"/>
    <w:rsid w:val="0072256A"/>
    <w:rsid w:val="00722793"/>
    <w:rsid w:val="007227AE"/>
    <w:rsid w:val="007228F2"/>
    <w:rsid w:val="00722AD0"/>
    <w:rsid w:val="00722C01"/>
    <w:rsid w:val="00722E95"/>
    <w:rsid w:val="00722FCB"/>
    <w:rsid w:val="0072304B"/>
    <w:rsid w:val="007230E5"/>
    <w:rsid w:val="00723141"/>
    <w:rsid w:val="00723197"/>
    <w:rsid w:val="0072321F"/>
    <w:rsid w:val="007232A1"/>
    <w:rsid w:val="007236C0"/>
    <w:rsid w:val="0072383F"/>
    <w:rsid w:val="00723882"/>
    <w:rsid w:val="007239A3"/>
    <w:rsid w:val="007239D5"/>
    <w:rsid w:val="00723ACC"/>
    <w:rsid w:val="00723D03"/>
    <w:rsid w:val="00723D16"/>
    <w:rsid w:val="00723DE9"/>
    <w:rsid w:val="00723E36"/>
    <w:rsid w:val="00724256"/>
    <w:rsid w:val="007242A9"/>
    <w:rsid w:val="007246C1"/>
    <w:rsid w:val="007249C9"/>
    <w:rsid w:val="00724AB7"/>
    <w:rsid w:val="00724B94"/>
    <w:rsid w:val="00724D19"/>
    <w:rsid w:val="00724FEE"/>
    <w:rsid w:val="007252CB"/>
    <w:rsid w:val="007252FE"/>
    <w:rsid w:val="00725510"/>
    <w:rsid w:val="0072587F"/>
    <w:rsid w:val="007258A9"/>
    <w:rsid w:val="00725996"/>
    <w:rsid w:val="007259D7"/>
    <w:rsid w:val="00725D77"/>
    <w:rsid w:val="00725D81"/>
    <w:rsid w:val="00725E3E"/>
    <w:rsid w:val="00725F15"/>
    <w:rsid w:val="00725F73"/>
    <w:rsid w:val="00725FB0"/>
    <w:rsid w:val="007260B7"/>
    <w:rsid w:val="007264B5"/>
    <w:rsid w:val="007265D8"/>
    <w:rsid w:val="007265F3"/>
    <w:rsid w:val="00726674"/>
    <w:rsid w:val="0072690A"/>
    <w:rsid w:val="00726AD1"/>
    <w:rsid w:val="00726AD4"/>
    <w:rsid w:val="00726B22"/>
    <w:rsid w:val="00726C75"/>
    <w:rsid w:val="00726E07"/>
    <w:rsid w:val="00726E40"/>
    <w:rsid w:val="007270EB"/>
    <w:rsid w:val="0072711D"/>
    <w:rsid w:val="00727456"/>
    <w:rsid w:val="0072750D"/>
    <w:rsid w:val="00727888"/>
    <w:rsid w:val="00727A43"/>
    <w:rsid w:val="00730063"/>
    <w:rsid w:val="00730570"/>
    <w:rsid w:val="00730649"/>
    <w:rsid w:val="007307DB"/>
    <w:rsid w:val="007309C9"/>
    <w:rsid w:val="00730E29"/>
    <w:rsid w:val="00730FCF"/>
    <w:rsid w:val="00731045"/>
    <w:rsid w:val="0073107C"/>
    <w:rsid w:val="0073116A"/>
    <w:rsid w:val="00731271"/>
    <w:rsid w:val="0073147E"/>
    <w:rsid w:val="0073153E"/>
    <w:rsid w:val="0073185B"/>
    <w:rsid w:val="00731953"/>
    <w:rsid w:val="00731B69"/>
    <w:rsid w:val="00731C72"/>
    <w:rsid w:val="00731C8A"/>
    <w:rsid w:val="00731D03"/>
    <w:rsid w:val="00731D9F"/>
    <w:rsid w:val="00732277"/>
    <w:rsid w:val="0073243A"/>
    <w:rsid w:val="0073249D"/>
    <w:rsid w:val="007325F6"/>
    <w:rsid w:val="007327ED"/>
    <w:rsid w:val="007329AD"/>
    <w:rsid w:val="007329E7"/>
    <w:rsid w:val="00732A18"/>
    <w:rsid w:val="00732AB4"/>
    <w:rsid w:val="00732ACA"/>
    <w:rsid w:val="00732B63"/>
    <w:rsid w:val="00732C0B"/>
    <w:rsid w:val="00733072"/>
    <w:rsid w:val="007333CF"/>
    <w:rsid w:val="00733534"/>
    <w:rsid w:val="0073353B"/>
    <w:rsid w:val="0073399E"/>
    <w:rsid w:val="00733A01"/>
    <w:rsid w:val="00733C36"/>
    <w:rsid w:val="00734013"/>
    <w:rsid w:val="00734065"/>
    <w:rsid w:val="00734183"/>
    <w:rsid w:val="00734272"/>
    <w:rsid w:val="00734469"/>
    <w:rsid w:val="0073452A"/>
    <w:rsid w:val="00734666"/>
    <w:rsid w:val="007347E6"/>
    <w:rsid w:val="0073489B"/>
    <w:rsid w:val="00734921"/>
    <w:rsid w:val="00734DCD"/>
    <w:rsid w:val="00734DF3"/>
    <w:rsid w:val="00735035"/>
    <w:rsid w:val="0073545F"/>
    <w:rsid w:val="0073547D"/>
    <w:rsid w:val="00735A0D"/>
    <w:rsid w:val="00735AD9"/>
    <w:rsid w:val="00735C8D"/>
    <w:rsid w:val="00735EE5"/>
    <w:rsid w:val="00735F7F"/>
    <w:rsid w:val="00735FBA"/>
    <w:rsid w:val="00736037"/>
    <w:rsid w:val="0073604A"/>
    <w:rsid w:val="0073604C"/>
    <w:rsid w:val="0073604E"/>
    <w:rsid w:val="00736069"/>
    <w:rsid w:val="0073625A"/>
    <w:rsid w:val="00736381"/>
    <w:rsid w:val="0073641E"/>
    <w:rsid w:val="00736482"/>
    <w:rsid w:val="007365BD"/>
    <w:rsid w:val="007366DF"/>
    <w:rsid w:val="00736768"/>
    <w:rsid w:val="00736C3F"/>
    <w:rsid w:val="00736C54"/>
    <w:rsid w:val="00736CA0"/>
    <w:rsid w:val="00737078"/>
    <w:rsid w:val="0073708B"/>
    <w:rsid w:val="00737179"/>
    <w:rsid w:val="00737299"/>
    <w:rsid w:val="007373EA"/>
    <w:rsid w:val="0073747E"/>
    <w:rsid w:val="007378A8"/>
    <w:rsid w:val="00737AC5"/>
    <w:rsid w:val="00737B66"/>
    <w:rsid w:val="00737C31"/>
    <w:rsid w:val="00737C3A"/>
    <w:rsid w:val="00737EDD"/>
    <w:rsid w:val="0074005F"/>
    <w:rsid w:val="00740079"/>
    <w:rsid w:val="007401B3"/>
    <w:rsid w:val="007402B9"/>
    <w:rsid w:val="007402DE"/>
    <w:rsid w:val="007403DE"/>
    <w:rsid w:val="007403FB"/>
    <w:rsid w:val="007404C6"/>
    <w:rsid w:val="007405B5"/>
    <w:rsid w:val="007405B9"/>
    <w:rsid w:val="00740777"/>
    <w:rsid w:val="00740AAE"/>
    <w:rsid w:val="00740AE6"/>
    <w:rsid w:val="00740B31"/>
    <w:rsid w:val="00740B86"/>
    <w:rsid w:val="00740C46"/>
    <w:rsid w:val="00740CA8"/>
    <w:rsid w:val="00740CB9"/>
    <w:rsid w:val="00740DB5"/>
    <w:rsid w:val="00740DBF"/>
    <w:rsid w:val="00740ECE"/>
    <w:rsid w:val="00741039"/>
    <w:rsid w:val="0074109B"/>
    <w:rsid w:val="007411D0"/>
    <w:rsid w:val="0074141D"/>
    <w:rsid w:val="007416B0"/>
    <w:rsid w:val="0074194F"/>
    <w:rsid w:val="00741A81"/>
    <w:rsid w:val="00741B43"/>
    <w:rsid w:val="0074216B"/>
    <w:rsid w:val="00742341"/>
    <w:rsid w:val="00742364"/>
    <w:rsid w:val="007423A0"/>
    <w:rsid w:val="00742439"/>
    <w:rsid w:val="007424A6"/>
    <w:rsid w:val="0074251D"/>
    <w:rsid w:val="0074278E"/>
    <w:rsid w:val="00742AF2"/>
    <w:rsid w:val="00742BFA"/>
    <w:rsid w:val="00742C6B"/>
    <w:rsid w:val="00743020"/>
    <w:rsid w:val="007432BC"/>
    <w:rsid w:val="00743308"/>
    <w:rsid w:val="00743608"/>
    <w:rsid w:val="00743866"/>
    <w:rsid w:val="00743AE9"/>
    <w:rsid w:val="00743C4D"/>
    <w:rsid w:val="00743F0B"/>
    <w:rsid w:val="00743F79"/>
    <w:rsid w:val="0074405F"/>
    <w:rsid w:val="007441A6"/>
    <w:rsid w:val="00744349"/>
    <w:rsid w:val="007444F8"/>
    <w:rsid w:val="0074458D"/>
    <w:rsid w:val="007446C4"/>
    <w:rsid w:val="00744D44"/>
    <w:rsid w:val="00744E07"/>
    <w:rsid w:val="00744E1E"/>
    <w:rsid w:val="0074503A"/>
    <w:rsid w:val="00745326"/>
    <w:rsid w:val="0074545C"/>
    <w:rsid w:val="00745550"/>
    <w:rsid w:val="007456DD"/>
    <w:rsid w:val="0074575E"/>
    <w:rsid w:val="00745761"/>
    <w:rsid w:val="007457B2"/>
    <w:rsid w:val="007459FA"/>
    <w:rsid w:val="00745C38"/>
    <w:rsid w:val="00745CE5"/>
    <w:rsid w:val="00745CFD"/>
    <w:rsid w:val="00745E46"/>
    <w:rsid w:val="00745E9E"/>
    <w:rsid w:val="00745F99"/>
    <w:rsid w:val="00746023"/>
    <w:rsid w:val="00746152"/>
    <w:rsid w:val="007462C0"/>
    <w:rsid w:val="007463FF"/>
    <w:rsid w:val="00746632"/>
    <w:rsid w:val="00746AD3"/>
    <w:rsid w:val="00746BDA"/>
    <w:rsid w:val="00746C99"/>
    <w:rsid w:val="007475A3"/>
    <w:rsid w:val="007476F8"/>
    <w:rsid w:val="007477B3"/>
    <w:rsid w:val="0074793E"/>
    <w:rsid w:val="00747A7A"/>
    <w:rsid w:val="00747B85"/>
    <w:rsid w:val="00747D90"/>
    <w:rsid w:val="007503D1"/>
    <w:rsid w:val="0075046B"/>
    <w:rsid w:val="007505E6"/>
    <w:rsid w:val="00750714"/>
    <w:rsid w:val="0075072F"/>
    <w:rsid w:val="00750A88"/>
    <w:rsid w:val="00750AB9"/>
    <w:rsid w:val="00750F89"/>
    <w:rsid w:val="00750FF6"/>
    <w:rsid w:val="007510CD"/>
    <w:rsid w:val="0075113F"/>
    <w:rsid w:val="00751149"/>
    <w:rsid w:val="007511AC"/>
    <w:rsid w:val="007511DB"/>
    <w:rsid w:val="007511FE"/>
    <w:rsid w:val="00751497"/>
    <w:rsid w:val="007514BD"/>
    <w:rsid w:val="007516E0"/>
    <w:rsid w:val="007518E7"/>
    <w:rsid w:val="00751BB4"/>
    <w:rsid w:val="00751CD5"/>
    <w:rsid w:val="00751EB9"/>
    <w:rsid w:val="007521DD"/>
    <w:rsid w:val="0075232E"/>
    <w:rsid w:val="007523C2"/>
    <w:rsid w:val="00752405"/>
    <w:rsid w:val="00752522"/>
    <w:rsid w:val="00752580"/>
    <w:rsid w:val="0075258F"/>
    <w:rsid w:val="0075271B"/>
    <w:rsid w:val="007527F6"/>
    <w:rsid w:val="00752C2B"/>
    <w:rsid w:val="00752C96"/>
    <w:rsid w:val="00752D90"/>
    <w:rsid w:val="00752DB9"/>
    <w:rsid w:val="00752EB0"/>
    <w:rsid w:val="00752FAA"/>
    <w:rsid w:val="00753206"/>
    <w:rsid w:val="0075338F"/>
    <w:rsid w:val="00753540"/>
    <w:rsid w:val="00753740"/>
    <w:rsid w:val="00753756"/>
    <w:rsid w:val="00753960"/>
    <w:rsid w:val="00753976"/>
    <w:rsid w:val="00753A98"/>
    <w:rsid w:val="00753ABF"/>
    <w:rsid w:val="00753B1E"/>
    <w:rsid w:val="00753C3F"/>
    <w:rsid w:val="00753E21"/>
    <w:rsid w:val="00753E7A"/>
    <w:rsid w:val="007540DB"/>
    <w:rsid w:val="007540FD"/>
    <w:rsid w:val="007541F4"/>
    <w:rsid w:val="007546E5"/>
    <w:rsid w:val="0075473D"/>
    <w:rsid w:val="00754A2F"/>
    <w:rsid w:val="00754A8A"/>
    <w:rsid w:val="00754D64"/>
    <w:rsid w:val="00754DD2"/>
    <w:rsid w:val="00754E42"/>
    <w:rsid w:val="00754F5F"/>
    <w:rsid w:val="00755010"/>
    <w:rsid w:val="00755055"/>
    <w:rsid w:val="007550D2"/>
    <w:rsid w:val="007556BE"/>
    <w:rsid w:val="00755A73"/>
    <w:rsid w:val="00755AC9"/>
    <w:rsid w:val="00755AE2"/>
    <w:rsid w:val="00755C9A"/>
    <w:rsid w:val="00755F7F"/>
    <w:rsid w:val="0075603E"/>
    <w:rsid w:val="00756246"/>
    <w:rsid w:val="007562E3"/>
    <w:rsid w:val="00756AE2"/>
    <w:rsid w:val="00756B0B"/>
    <w:rsid w:val="00756FA3"/>
    <w:rsid w:val="00756FBF"/>
    <w:rsid w:val="007570D6"/>
    <w:rsid w:val="007571B3"/>
    <w:rsid w:val="007574D9"/>
    <w:rsid w:val="00757520"/>
    <w:rsid w:val="00757665"/>
    <w:rsid w:val="00757755"/>
    <w:rsid w:val="007577BF"/>
    <w:rsid w:val="00757973"/>
    <w:rsid w:val="00757A33"/>
    <w:rsid w:val="00757BC6"/>
    <w:rsid w:val="00757C48"/>
    <w:rsid w:val="00757D5C"/>
    <w:rsid w:val="00757EBA"/>
    <w:rsid w:val="0076001D"/>
    <w:rsid w:val="007600EA"/>
    <w:rsid w:val="00760517"/>
    <w:rsid w:val="00760585"/>
    <w:rsid w:val="00760597"/>
    <w:rsid w:val="007605D8"/>
    <w:rsid w:val="00760C1B"/>
    <w:rsid w:val="00760CF6"/>
    <w:rsid w:val="00760D36"/>
    <w:rsid w:val="00760F63"/>
    <w:rsid w:val="0076100B"/>
    <w:rsid w:val="0076108F"/>
    <w:rsid w:val="0076109D"/>
    <w:rsid w:val="007610EF"/>
    <w:rsid w:val="00761709"/>
    <w:rsid w:val="0076193D"/>
    <w:rsid w:val="00761B0A"/>
    <w:rsid w:val="00761C99"/>
    <w:rsid w:val="00761CE8"/>
    <w:rsid w:val="00761E2A"/>
    <w:rsid w:val="00761E64"/>
    <w:rsid w:val="0076205F"/>
    <w:rsid w:val="007620C1"/>
    <w:rsid w:val="00762265"/>
    <w:rsid w:val="007622BE"/>
    <w:rsid w:val="00762340"/>
    <w:rsid w:val="007623F1"/>
    <w:rsid w:val="00762583"/>
    <w:rsid w:val="007625AC"/>
    <w:rsid w:val="00762697"/>
    <w:rsid w:val="007626B8"/>
    <w:rsid w:val="007626D8"/>
    <w:rsid w:val="0076288A"/>
    <w:rsid w:val="0076290B"/>
    <w:rsid w:val="00762BDD"/>
    <w:rsid w:val="0076328F"/>
    <w:rsid w:val="00763386"/>
    <w:rsid w:val="007634DF"/>
    <w:rsid w:val="007636ED"/>
    <w:rsid w:val="00763736"/>
    <w:rsid w:val="00763761"/>
    <w:rsid w:val="00763810"/>
    <w:rsid w:val="007639DF"/>
    <w:rsid w:val="00763C61"/>
    <w:rsid w:val="00764024"/>
    <w:rsid w:val="0076407A"/>
    <w:rsid w:val="0076413C"/>
    <w:rsid w:val="0076439D"/>
    <w:rsid w:val="007646AA"/>
    <w:rsid w:val="00764766"/>
    <w:rsid w:val="007648FD"/>
    <w:rsid w:val="00764A46"/>
    <w:rsid w:val="00764B73"/>
    <w:rsid w:val="00764DD9"/>
    <w:rsid w:val="00764E49"/>
    <w:rsid w:val="007650BD"/>
    <w:rsid w:val="00765460"/>
    <w:rsid w:val="0076551D"/>
    <w:rsid w:val="007655E3"/>
    <w:rsid w:val="007655E7"/>
    <w:rsid w:val="0076560F"/>
    <w:rsid w:val="0076561D"/>
    <w:rsid w:val="00765705"/>
    <w:rsid w:val="0076578B"/>
    <w:rsid w:val="00765AC9"/>
    <w:rsid w:val="00765AFC"/>
    <w:rsid w:val="00765CFA"/>
    <w:rsid w:val="00765E2A"/>
    <w:rsid w:val="00765EAE"/>
    <w:rsid w:val="00765FBC"/>
    <w:rsid w:val="00766310"/>
    <w:rsid w:val="0076650A"/>
    <w:rsid w:val="00766558"/>
    <w:rsid w:val="0076657F"/>
    <w:rsid w:val="00766703"/>
    <w:rsid w:val="00766C0D"/>
    <w:rsid w:val="0076715B"/>
    <w:rsid w:val="007673F2"/>
    <w:rsid w:val="00767555"/>
    <w:rsid w:val="00767792"/>
    <w:rsid w:val="007677B6"/>
    <w:rsid w:val="00767BB9"/>
    <w:rsid w:val="00767CCB"/>
    <w:rsid w:val="00767E9E"/>
    <w:rsid w:val="00767F7E"/>
    <w:rsid w:val="0077005E"/>
    <w:rsid w:val="00770146"/>
    <w:rsid w:val="0077014C"/>
    <w:rsid w:val="007701CD"/>
    <w:rsid w:val="007703B0"/>
    <w:rsid w:val="007703BD"/>
    <w:rsid w:val="00770655"/>
    <w:rsid w:val="00770A12"/>
    <w:rsid w:val="00770BD9"/>
    <w:rsid w:val="00770D77"/>
    <w:rsid w:val="00770DCA"/>
    <w:rsid w:val="00771098"/>
    <w:rsid w:val="007711AD"/>
    <w:rsid w:val="00771482"/>
    <w:rsid w:val="00771589"/>
    <w:rsid w:val="00771694"/>
    <w:rsid w:val="00771A3E"/>
    <w:rsid w:val="00771C70"/>
    <w:rsid w:val="00771F02"/>
    <w:rsid w:val="007722AA"/>
    <w:rsid w:val="007722E9"/>
    <w:rsid w:val="0077230D"/>
    <w:rsid w:val="0077259D"/>
    <w:rsid w:val="007726A6"/>
    <w:rsid w:val="007729DA"/>
    <w:rsid w:val="00772D7F"/>
    <w:rsid w:val="00773468"/>
    <w:rsid w:val="007735F0"/>
    <w:rsid w:val="00773AA2"/>
    <w:rsid w:val="00773AEE"/>
    <w:rsid w:val="00773B48"/>
    <w:rsid w:val="00773BE9"/>
    <w:rsid w:val="00773C35"/>
    <w:rsid w:val="00773EF3"/>
    <w:rsid w:val="00773FF8"/>
    <w:rsid w:val="007740CF"/>
    <w:rsid w:val="007740DE"/>
    <w:rsid w:val="00774142"/>
    <w:rsid w:val="007744F3"/>
    <w:rsid w:val="007744F7"/>
    <w:rsid w:val="0077458D"/>
    <w:rsid w:val="007746B6"/>
    <w:rsid w:val="00774B36"/>
    <w:rsid w:val="00774DA7"/>
    <w:rsid w:val="00774DF9"/>
    <w:rsid w:val="00774EBC"/>
    <w:rsid w:val="00774EE5"/>
    <w:rsid w:val="00774F54"/>
    <w:rsid w:val="007750BD"/>
    <w:rsid w:val="00775157"/>
    <w:rsid w:val="00775184"/>
    <w:rsid w:val="00775342"/>
    <w:rsid w:val="0077535C"/>
    <w:rsid w:val="00775405"/>
    <w:rsid w:val="0077562E"/>
    <w:rsid w:val="0077564E"/>
    <w:rsid w:val="007759E0"/>
    <w:rsid w:val="00775C63"/>
    <w:rsid w:val="00775C93"/>
    <w:rsid w:val="00775CE6"/>
    <w:rsid w:val="00775D5E"/>
    <w:rsid w:val="00775EDF"/>
    <w:rsid w:val="00775F29"/>
    <w:rsid w:val="0077609D"/>
    <w:rsid w:val="00776600"/>
    <w:rsid w:val="0077683C"/>
    <w:rsid w:val="0077686D"/>
    <w:rsid w:val="007768A3"/>
    <w:rsid w:val="00776ABD"/>
    <w:rsid w:val="00776B85"/>
    <w:rsid w:val="00777160"/>
    <w:rsid w:val="0077727E"/>
    <w:rsid w:val="007775FE"/>
    <w:rsid w:val="007778E1"/>
    <w:rsid w:val="00777C70"/>
    <w:rsid w:val="00777EE3"/>
    <w:rsid w:val="00777F54"/>
    <w:rsid w:val="00777FBE"/>
    <w:rsid w:val="00780285"/>
    <w:rsid w:val="007802F7"/>
    <w:rsid w:val="007803B0"/>
    <w:rsid w:val="0078052A"/>
    <w:rsid w:val="0078078E"/>
    <w:rsid w:val="007808C5"/>
    <w:rsid w:val="00780920"/>
    <w:rsid w:val="00780922"/>
    <w:rsid w:val="00780B6F"/>
    <w:rsid w:val="00780E10"/>
    <w:rsid w:val="00780EBE"/>
    <w:rsid w:val="00781130"/>
    <w:rsid w:val="00781A63"/>
    <w:rsid w:val="00781B0D"/>
    <w:rsid w:val="00781C0C"/>
    <w:rsid w:val="00781CC8"/>
    <w:rsid w:val="00781D6B"/>
    <w:rsid w:val="00781E25"/>
    <w:rsid w:val="00782456"/>
    <w:rsid w:val="007829E0"/>
    <w:rsid w:val="00782A92"/>
    <w:rsid w:val="00782C87"/>
    <w:rsid w:val="00782DB0"/>
    <w:rsid w:val="007831CE"/>
    <w:rsid w:val="00783363"/>
    <w:rsid w:val="007833FC"/>
    <w:rsid w:val="007836F9"/>
    <w:rsid w:val="007839D6"/>
    <w:rsid w:val="00783A86"/>
    <w:rsid w:val="00783AC3"/>
    <w:rsid w:val="00783C99"/>
    <w:rsid w:val="00783E70"/>
    <w:rsid w:val="00783E92"/>
    <w:rsid w:val="00783F13"/>
    <w:rsid w:val="00784177"/>
    <w:rsid w:val="007843DC"/>
    <w:rsid w:val="00784497"/>
    <w:rsid w:val="007844D7"/>
    <w:rsid w:val="00784688"/>
    <w:rsid w:val="007849FA"/>
    <w:rsid w:val="00784A6E"/>
    <w:rsid w:val="00784C87"/>
    <w:rsid w:val="00784D3B"/>
    <w:rsid w:val="00785114"/>
    <w:rsid w:val="00785CFD"/>
    <w:rsid w:val="00785EE3"/>
    <w:rsid w:val="00785F70"/>
    <w:rsid w:val="00785F80"/>
    <w:rsid w:val="00785FCD"/>
    <w:rsid w:val="0078607A"/>
    <w:rsid w:val="00786334"/>
    <w:rsid w:val="00786388"/>
    <w:rsid w:val="007868B9"/>
    <w:rsid w:val="00786BA1"/>
    <w:rsid w:val="00786C57"/>
    <w:rsid w:val="00786F40"/>
    <w:rsid w:val="0078759D"/>
    <w:rsid w:val="007876AD"/>
    <w:rsid w:val="00787726"/>
    <w:rsid w:val="00787881"/>
    <w:rsid w:val="007879B1"/>
    <w:rsid w:val="007879CB"/>
    <w:rsid w:val="00787A22"/>
    <w:rsid w:val="00787A6C"/>
    <w:rsid w:val="00787C16"/>
    <w:rsid w:val="00787CB8"/>
    <w:rsid w:val="00787E5D"/>
    <w:rsid w:val="00790082"/>
    <w:rsid w:val="007900CC"/>
    <w:rsid w:val="00790747"/>
    <w:rsid w:val="007907C7"/>
    <w:rsid w:val="007908A6"/>
    <w:rsid w:val="007908E6"/>
    <w:rsid w:val="00790A79"/>
    <w:rsid w:val="00790BFD"/>
    <w:rsid w:val="007910C0"/>
    <w:rsid w:val="00791373"/>
    <w:rsid w:val="00791402"/>
    <w:rsid w:val="0079179A"/>
    <w:rsid w:val="007917CF"/>
    <w:rsid w:val="00791994"/>
    <w:rsid w:val="00791BF5"/>
    <w:rsid w:val="00791FF4"/>
    <w:rsid w:val="007920C9"/>
    <w:rsid w:val="007922D7"/>
    <w:rsid w:val="00792344"/>
    <w:rsid w:val="00792357"/>
    <w:rsid w:val="00792659"/>
    <w:rsid w:val="007927F9"/>
    <w:rsid w:val="007929EF"/>
    <w:rsid w:val="00792A77"/>
    <w:rsid w:val="00792AFD"/>
    <w:rsid w:val="00793010"/>
    <w:rsid w:val="007930C9"/>
    <w:rsid w:val="00793158"/>
    <w:rsid w:val="00793240"/>
    <w:rsid w:val="0079331B"/>
    <w:rsid w:val="00793954"/>
    <w:rsid w:val="007939B6"/>
    <w:rsid w:val="00793A3F"/>
    <w:rsid w:val="00793BD8"/>
    <w:rsid w:val="00793C65"/>
    <w:rsid w:val="00793F88"/>
    <w:rsid w:val="00793FF5"/>
    <w:rsid w:val="0079418C"/>
    <w:rsid w:val="00794611"/>
    <w:rsid w:val="00794659"/>
    <w:rsid w:val="00794807"/>
    <w:rsid w:val="00794860"/>
    <w:rsid w:val="007948E8"/>
    <w:rsid w:val="007949DA"/>
    <w:rsid w:val="00794A53"/>
    <w:rsid w:val="00794B16"/>
    <w:rsid w:val="00794CBA"/>
    <w:rsid w:val="00794D9C"/>
    <w:rsid w:val="00794E0C"/>
    <w:rsid w:val="00794E8C"/>
    <w:rsid w:val="007956D5"/>
    <w:rsid w:val="00795A76"/>
    <w:rsid w:val="00795E04"/>
    <w:rsid w:val="00795E51"/>
    <w:rsid w:val="0079605D"/>
    <w:rsid w:val="007961F7"/>
    <w:rsid w:val="007966B2"/>
    <w:rsid w:val="007966F1"/>
    <w:rsid w:val="007966F4"/>
    <w:rsid w:val="00796713"/>
    <w:rsid w:val="0079679F"/>
    <w:rsid w:val="00796847"/>
    <w:rsid w:val="007969A7"/>
    <w:rsid w:val="007969CB"/>
    <w:rsid w:val="007969EE"/>
    <w:rsid w:val="00796A3B"/>
    <w:rsid w:val="00796AE0"/>
    <w:rsid w:val="00796AF2"/>
    <w:rsid w:val="00796B9D"/>
    <w:rsid w:val="00796C53"/>
    <w:rsid w:val="00796C71"/>
    <w:rsid w:val="00796D2D"/>
    <w:rsid w:val="00796DA9"/>
    <w:rsid w:val="0079713F"/>
    <w:rsid w:val="00797276"/>
    <w:rsid w:val="00797365"/>
    <w:rsid w:val="007974A5"/>
    <w:rsid w:val="00797841"/>
    <w:rsid w:val="007978B1"/>
    <w:rsid w:val="00797927"/>
    <w:rsid w:val="00797A28"/>
    <w:rsid w:val="00797B8F"/>
    <w:rsid w:val="00797CB6"/>
    <w:rsid w:val="00797E38"/>
    <w:rsid w:val="00797EB1"/>
    <w:rsid w:val="007A0000"/>
    <w:rsid w:val="007A00C8"/>
    <w:rsid w:val="007A00DE"/>
    <w:rsid w:val="007A00EA"/>
    <w:rsid w:val="007A0378"/>
    <w:rsid w:val="007A04C3"/>
    <w:rsid w:val="007A0610"/>
    <w:rsid w:val="007A0632"/>
    <w:rsid w:val="007A09CF"/>
    <w:rsid w:val="007A0AA3"/>
    <w:rsid w:val="007A0AC8"/>
    <w:rsid w:val="007A0B67"/>
    <w:rsid w:val="007A0B75"/>
    <w:rsid w:val="007A0B78"/>
    <w:rsid w:val="007A0D9B"/>
    <w:rsid w:val="007A0E11"/>
    <w:rsid w:val="007A0EBA"/>
    <w:rsid w:val="007A143C"/>
    <w:rsid w:val="007A14D3"/>
    <w:rsid w:val="007A1744"/>
    <w:rsid w:val="007A1A47"/>
    <w:rsid w:val="007A1B03"/>
    <w:rsid w:val="007A1D1E"/>
    <w:rsid w:val="007A1E2B"/>
    <w:rsid w:val="007A1E33"/>
    <w:rsid w:val="007A2039"/>
    <w:rsid w:val="007A20E5"/>
    <w:rsid w:val="007A2277"/>
    <w:rsid w:val="007A25AC"/>
    <w:rsid w:val="007A2658"/>
    <w:rsid w:val="007A26D9"/>
    <w:rsid w:val="007A29CB"/>
    <w:rsid w:val="007A2AE0"/>
    <w:rsid w:val="007A2BD4"/>
    <w:rsid w:val="007A2CB1"/>
    <w:rsid w:val="007A2EFF"/>
    <w:rsid w:val="007A3211"/>
    <w:rsid w:val="007A325B"/>
    <w:rsid w:val="007A341D"/>
    <w:rsid w:val="007A343F"/>
    <w:rsid w:val="007A34E9"/>
    <w:rsid w:val="007A3511"/>
    <w:rsid w:val="007A375A"/>
    <w:rsid w:val="007A387F"/>
    <w:rsid w:val="007A396A"/>
    <w:rsid w:val="007A3984"/>
    <w:rsid w:val="007A3A61"/>
    <w:rsid w:val="007A4275"/>
    <w:rsid w:val="007A42CA"/>
    <w:rsid w:val="007A42E8"/>
    <w:rsid w:val="007A4520"/>
    <w:rsid w:val="007A46ED"/>
    <w:rsid w:val="007A48A0"/>
    <w:rsid w:val="007A49C5"/>
    <w:rsid w:val="007A5220"/>
    <w:rsid w:val="007A54B0"/>
    <w:rsid w:val="007A56CD"/>
    <w:rsid w:val="007A57B1"/>
    <w:rsid w:val="007A584B"/>
    <w:rsid w:val="007A58DA"/>
    <w:rsid w:val="007A5A08"/>
    <w:rsid w:val="007A5AA3"/>
    <w:rsid w:val="007A5B65"/>
    <w:rsid w:val="007A5B99"/>
    <w:rsid w:val="007A5D25"/>
    <w:rsid w:val="007A5D63"/>
    <w:rsid w:val="007A6218"/>
    <w:rsid w:val="007A6361"/>
    <w:rsid w:val="007A637F"/>
    <w:rsid w:val="007A64E1"/>
    <w:rsid w:val="007A6850"/>
    <w:rsid w:val="007A6A31"/>
    <w:rsid w:val="007A6CC3"/>
    <w:rsid w:val="007A6EA5"/>
    <w:rsid w:val="007A71F8"/>
    <w:rsid w:val="007A754A"/>
    <w:rsid w:val="007A75D4"/>
    <w:rsid w:val="007A7920"/>
    <w:rsid w:val="007A799B"/>
    <w:rsid w:val="007A7C14"/>
    <w:rsid w:val="007A7D31"/>
    <w:rsid w:val="007A7D63"/>
    <w:rsid w:val="007A7E4C"/>
    <w:rsid w:val="007A7E6E"/>
    <w:rsid w:val="007B0015"/>
    <w:rsid w:val="007B0062"/>
    <w:rsid w:val="007B0217"/>
    <w:rsid w:val="007B0499"/>
    <w:rsid w:val="007B0558"/>
    <w:rsid w:val="007B065D"/>
    <w:rsid w:val="007B094D"/>
    <w:rsid w:val="007B0B94"/>
    <w:rsid w:val="007B0C10"/>
    <w:rsid w:val="007B0D72"/>
    <w:rsid w:val="007B0F0D"/>
    <w:rsid w:val="007B11EC"/>
    <w:rsid w:val="007B1550"/>
    <w:rsid w:val="007B16FB"/>
    <w:rsid w:val="007B1B86"/>
    <w:rsid w:val="007B1BBF"/>
    <w:rsid w:val="007B1C06"/>
    <w:rsid w:val="007B1C82"/>
    <w:rsid w:val="007B2345"/>
    <w:rsid w:val="007B2396"/>
    <w:rsid w:val="007B2435"/>
    <w:rsid w:val="007B251E"/>
    <w:rsid w:val="007B25D5"/>
    <w:rsid w:val="007B26B4"/>
    <w:rsid w:val="007B2703"/>
    <w:rsid w:val="007B288F"/>
    <w:rsid w:val="007B2B39"/>
    <w:rsid w:val="007B2B99"/>
    <w:rsid w:val="007B2DB9"/>
    <w:rsid w:val="007B2EC1"/>
    <w:rsid w:val="007B2F7B"/>
    <w:rsid w:val="007B3236"/>
    <w:rsid w:val="007B3394"/>
    <w:rsid w:val="007B339A"/>
    <w:rsid w:val="007B34B0"/>
    <w:rsid w:val="007B3656"/>
    <w:rsid w:val="007B36DB"/>
    <w:rsid w:val="007B387A"/>
    <w:rsid w:val="007B3920"/>
    <w:rsid w:val="007B44B1"/>
    <w:rsid w:val="007B44E6"/>
    <w:rsid w:val="007B4503"/>
    <w:rsid w:val="007B4683"/>
    <w:rsid w:val="007B4705"/>
    <w:rsid w:val="007B4734"/>
    <w:rsid w:val="007B49CB"/>
    <w:rsid w:val="007B4A08"/>
    <w:rsid w:val="007B4D2A"/>
    <w:rsid w:val="007B4F28"/>
    <w:rsid w:val="007B5157"/>
    <w:rsid w:val="007B51B8"/>
    <w:rsid w:val="007B527F"/>
    <w:rsid w:val="007B533F"/>
    <w:rsid w:val="007B53F8"/>
    <w:rsid w:val="007B558D"/>
    <w:rsid w:val="007B55A6"/>
    <w:rsid w:val="007B580A"/>
    <w:rsid w:val="007B5C60"/>
    <w:rsid w:val="007B5CE3"/>
    <w:rsid w:val="007B5E62"/>
    <w:rsid w:val="007B5FD0"/>
    <w:rsid w:val="007B6035"/>
    <w:rsid w:val="007B62AD"/>
    <w:rsid w:val="007B63D2"/>
    <w:rsid w:val="007B6767"/>
    <w:rsid w:val="007B691D"/>
    <w:rsid w:val="007B6921"/>
    <w:rsid w:val="007B6D0B"/>
    <w:rsid w:val="007B6D8B"/>
    <w:rsid w:val="007B6F1A"/>
    <w:rsid w:val="007B6F74"/>
    <w:rsid w:val="007B70BB"/>
    <w:rsid w:val="007B742B"/>
    <w:rsid w:val="007B754F"/>
    <w:rsid w:val="007B7A52"/>
    <w:rsid w:val="007B7A67"/>
    <w:rsid w:val="007B7E39"/>
    <w:rsid w:val="007C001D"/>
    <w:rsid w:val="007C0409"/>
    <w:rsid w:val="007C0480"/>
    <w:rsid w:val="007C0747"/>
    <w:rsid w:val="007C07DA"/>
    <w:rsid w:val="007C0BFB"/>
    <w:rsid w:val="007C0F64"/>
    <w:rsid w:val="007C0FA1"/>
    <w:rsid w:val="007C1242"/>
    <w:rsid w:val="007C168A"/>
    <w:rsid w:val="007C1867"/>
    <w:rsid w:val="007C1905"/>
    <w:rsid w:val="007C1D68"/>
    <w:rsid w:val="007C1E7F"/>
    <w:rsid w:val="007C1F34"/>
    <w:rsid w:val="007C201A"/>
    <w:rsid w:val="007C23F5"/>
    <w:rsid w:val="007C247F"/>
    <w:rsid w:val="007C252F"/>
    <w:rsid w:val="007C264B"/>
    <w:rsid w:val="007C2778"/>
    <w:rsid w:val="007C279E"/>
    <w:rsid w:val="007C2E2E"/>
    <w:rsid w:val="007C3064"/>
    <w:rsid w:val="007C30AA"/>
    <w:rsid w:val="007C33E8"/>
    <w:rsid w:val="007C359E"/>
    <w:rsid w:val="007C397B"/>
    <w:rsid w:val="007C3A9A"/>
    <w:rsid w:val="007C3DE2"/>
    <w:rsid w:val="007C3E1B"/>
    <w:rsid w:val="007C4118"/>
    <w:rsid w:val="007C4286"/>
    <w:rsid w:val="007C4383"/>
    <w:rsid w:val="007C444A"/>
    <w:rsid w:val="007C455A"/>
    <w:rsid w:val="007C4673"/>
    <w:rsid w:val="007C4834"/>
    <w:rsid w:val="007C4A48"/>
    <w:rsid w:val="007C4C36"/>
    <w:rsid w:val="007C4C9C"/>
    <w:rsid w:val="007C4E67"/>
    <w:rsid w:val="007C5025"/>
    <w:rsid w:val="007C50EF"/>
    <w:rsid w:val="007C514F"/>
    <w:rsid w:val="007C5479"/>
    <w:rsid w:val="007C589F"/>
    <w:rsid w:val="007C59FB"/>
    <w:rsid w:val="007C5C04"/>
    <w:rsid w:val="007C5E4B"/>
    <w:rsid w:val="007C604B"/>
    <w:rsid w:val="007C60AC"/>
    <w:rsid w:val="007C6102"/>
    <w:rsid w:val="007C6152"/>
    <w:rsid w:val="007C61D1"/>
    <w:rsid w:val="007C6352"/>
    <w:rsid w:val="007C637A"/>
    <w:rsid w:val="007C64B3"/>
    <w:rsid w:val="007C66D9"/>
    <w:rsid w:val="007C6763"/>
    <w:rsid w:val="007C6822"/>
    <w:rsid w:val="007C6855"/>
    <w:rsid w:val="007C6C59"/>
    <w:rsid w:val="007C6D4E"/>
    <w:rsid w:val="007C6E5E"/>
    <w:rsid w:val="007C712A"/>
    <w:rsid w:val="007C714E"/>
    <w:rsid w:val="007C729C"/>
    <w:rsid w:val="007C748C"/>
    <w:rsid w:val="007C784D"/>
    <w:rsid w:val="007C7C4C"/>
    <w:rsid w:val="007C7D46"/>
    <w:rsid w:val="007C7DB1"/>
    <w:rsid w:val="007D0091"/>
    <w:rsid w:val="007D0341"/>
    <w:rsid w:val="007D0D69"/>
    <w:rsid w:val="007D0DA4"/>
    <w:rsid w:val="007D12CD"/>
    <w:rsid w:val="007D169A"/>
    <w:rsid w:val="007D1798"/>
    <w:rsid w:val="007D196C"/>
    <w:rsid w:val="007D1CD5"/>
    <w:rsid w:val="007D21CC"/>
    <w:rsid w:val="007D2515"/>
    <w:rsid w:val="007D2626"/>
    <w:rsid w:val="007D2643"/>
    <w:rsid w:val="007D2771"/>
    <w:rsid w:val="007D27A6"/>
    <w:rsid w:val="007D2B50"/>
    <w:rsid w:val="007D2CAC"/>
    <w:rsid w:val="007D2D48"/>
    <w:rsid w:val="007D2D87"/>
    <w:rsid w:val="007D3108"/>
    <w:rsid w:val="007D320E"/>
    <w:rsid w:val="007D3225"/>
    <w:rsid w:val="007D3384"/>
    <w:rsid w:val="007D3488"/>
    <w:rsid w:val="007D38B2"/>
    <w:rsid w:val="007D3EAF"/>
    <w:rsid w:val="007D3F86"/>
    <w:rsid w:val="007D4292"/>
    <w:rsid w:val="007D42A1"/>
    <w:rsid w:val="007D42E0"/>
    <w:rsid w:val="007D43D3"/>
    <w:rsid w:val="007D4453"/>
    <w:rsid w:val="007D4921"/>
    <w:rsid w:val="007D49EE"/>
    <w:rsid w:val="007D4B5B"/>
    <w:rsid w:val="007D4B5D"/>
    <w:rsid w:val="007D50E5"/>
    <w:rsid w:val="007D5136"/>
    <w:rsid w:val="007D537A"/>
    <w:rsid w:val="007D5435"/>
    <w:rsid w:val="007D5467"/>
    <w:rsid w:val="007D5717"/>
    <w:rsid w:val="007D5766"/>
    <w:rsid w:val="007D57F4"/>
    <w:rsid w:val="007D584D"/>
    <w:rsid w:val="007D594D"/>
    <w:rsid w:val="007D5BD0"/>
    <w:rsid w:val="007D60A9"/>
    <w:rsid w:val="007D6561"/>
    <w:rsid w:val="007D6616"/>
    <w:rsid w:val="007D6679"/>
    <w:rsid w:val="007D6711"/>
    <w:rsid w:val="007D686B"/>
    <w:rsid w:val="007D6889"/>
    <w:rsid w:val="007D6AEC"/>
    <w:rsid w:val="007D6C8D"/>
    <w:rsid w:val="007D6FD6"/>
    <w:rsid w:val="007D6FFA"/>
    <w:rsid w:val="007D7061"/>
    <w:rsid w:val="007D713E"/>
    <w:rsid w:val="007D714D"/>
    <w:rsid w:val="007D72FD"/>
    <w:rsid w:val="007D7454"/>
    <w:rsid w:val="007D793F"/>
    <w:rsid w:val="007D7AE0"/>
    <w:rsid w:val="007D7F89"/>
    <w:rsid w:val="007D7FCA"/>
    <w:rsid w:val="007E00EB"/>
    <w:rsid w:val="007E06B1"/>
    <w:rsid w:val="007E08C3"/>
    <w:rsid w:val="007E0952"/>
    <w:rsid w:val="007E0C06"/>
    <w:rsid w:val="007E0F3C"/>
    <w:rsid w:val="007E0F75"/>
    <w:rsid w:val="007E1476"/>
    <w:rsid w:val="007E156A"/>
    <w:rsid w:val="007E15D3"/>
    <w:rsid w:val="007E18FA"/>
    <w:rsid w:val="007E1904"/>
    <w:rsid w:val="007E1994"/>
    <w:rsid w:val="007E1D35"/>
    <w:rsid w:val="007E1F31"/>
    <w:rsid w:val="007E261A"/>
    <w:rsid w:val="007E2633"/>
    <w:rsid w:val="007E2675"/>
    <w:rsid w:val="007E2A60"/>
    <w:rsid w:val="007E2AC9"/>
    <w:rsid w:val="007E2D3C"/>
    <w:rsid w:val="007E2E59"/>
    <w:rsid w:val="007E2F9F"/>
    <w:rsid w:val="007E31C5"/>
    <w:rsid w:val="007E32CB"/>
    <w:rsid w:val="007E3561"/>
    <w:rsid w:val="007E3719"/>
    <w:rsid w:val="007E3757"/>
    <w:rsid w:val="007E381A"/>
    <w:rsid w:val="007E389A"/>
    <w:rsid w:val="007E38CF"/>
    <w:rsid w:val="007E38D1"/>
    <w:rsid w:val="007E39F5"/>
    <w:rsid w:val="007E3A8A"/>
    <w:rsid w:val="007E3C3A"/>
    <w:rsid w:val="007E3DA1"/>
    <w:rsid w:val="007E3FB2"/>
    <w:rsid w:val="007E4053"/>
    <w:rsid w:val="007E40E6"/>
    <w:rsid w:val="007E43C6"/>
    <w:rsid w:val="007E43D4"/>
    <w:rsid w:val="007E4527"/>
    <w:rsid w:val="007E4564"/>
    <w:rsid w:val="007E4633"/>
    <w:rsid w:val="007E4800"/>
    <w:rsid w:val="007E495C"/>
    <w:rsid w:val="007E4E4E"/>
    <w:rsid w:val="007E520F"/>
    <w:rsid w:val="007E5218"/>
    <w:rsid w:val="007E528B"/>
    <w:rsid w:val="007E5315"/>
    <w:rsid w:val="007E55E8"/>
    <w:rsid w:val="007E5995"/>
    <w:rsid w:val="007E5AF2"/>
    <w:rsid w:val="007E5BDD"/>
    <w:rsid w:val="007E6210"/>
    <w:rsid w:val="007E625F"/>
    <w:rsid w:val="007E638D"/>
    <w:rsid w:val="007E64AD"/>
    <w:rsid w:val="007E65B1"/>
    <w:rsid w:val="007E6607"/>
    <w:rsid w:val="007E6741"/>
    <w:rsid w:val="007E6A1E"/>
    <w:rsid w:val="007E6AFD"/>
    <w:rsid w:val="007E6DDE"/>
    <w:rsid w:val="007E6EC8"/>
    <w:rsid w:val="007E6ED8"/>
    <w:rsid w:val="007E6F5E"/>
    <w:rsid w:val="007E7013"/>
    <w:rsid w:val="007E712A"/>
    <w:rsid w:val="007E7247"/>
    <w:rsid w:val="007E731D"/>
    <w:rsid w:val="007E7420"/>
    <w:rsid w:val="007E756C"/>
    <w:rsid w:val="007E7638"/>
    <w:rsid w:val="007E76D8"/>
    <w:rsid w:val="007E7717"/>
    <w:rsid w:val="007E7776"/>
    <w:rsid w:val="007E7A2C"/>
    <w:rsid w:val="007E7A71"/>
    <w:rsid w:val="007E7B42"/>
    <w:rsid w:val="007E7E91"/>
    <w:rsid w:val="007E7E9E"/>
    <w:rsid w:val="007E7F7A"/>
    <w:rsid w:val="007F01AF"/>
    <w:rsid w:val="007F01CD"/>
    <w:rsid w:val="007F01E6"/>
    <w:rsid w:val="007F0620"/>
    <w:rsid w:val="007F0660"/>
    <w:rsid w:val="007F0836"/>
    <w:rsid w:val="007F0851"/>
    <w:rsid w:val="007F090C"/>
    <w:rsid w:val="007F0BF2"/>
    <w:rsid w:val="007F0C8A"/>
    <w:rsid w:val="007F0CD4"/>
    <w:rsid w:val="007F1285"/>
    <w:rsid w:val="007F17A4"/>
    <w:rsid w:val="007F1858"/>
    <w:rsid w:val="007F18F9"/>
    <w:rsid w:val="007F1909"/>
    <w:rsid w:val="007F192F"/>
    <w:rsid w:val="007F196E"/>
    <w:rsid w:val="007F1A79"/>
    <w:rsid w:val="007F1AA7"/>
    <w:rsid w:val="007F1AC7"/>
    <w:rsid w:val="007F1B24"/>
    <w:rsid w:val="007F1C67"/>
    <w:rsid w:val="007F1EA7"/>
    <w:rsid w:val="007F1FD0"/>
    <w:rsid w:val="007F1FD6"/>
    <w:rsid w:val="007F21BE"/>
    <w:rsid w:val="007F21FE"/>
    <w:rsid w:val="007F2523"/>
    <w:rsid w:val="007F2589"/>
    <w:rsid w:val="007F2661"/>
    <w:rsid w:val="007F2737"/>
    <w:rsid w:val="007F27DA"/>
    <w:rsid w:val="007F288C"/>
    <w:rsid w:val="007F29C8"/>
    <w:rsid w:val="007F29F1"/>
    <w:rsid w:val="007F2B34"/>
    <w:rsid w:val="007F2C19"/>
    <w:rsid w:val="007F2C4F"/>
    <w:rsid w:val="007F2E5C"/>
    <w:rsid w:val="007F31FA"/>
    <w:rsid w:val="007F32BB"/>
    <w:rsid w:val="007F37FF"/>
    <w:rsid w:val="007F3983"/>
    <w:rsid w:val="007F3A85"/>
    <w:rsid w:val="007F3B50"/>
    <w:rsid w:val="007F3C1D"/>
    <w:rsid w:val="007F3C4E"/>
    <w:rsid w:val="007F3EC5"/>
    <w:rsid w:val="007F403C"/>
    <w:rsid w:val="007F40AE"/>
    <w:rsid w:val="007F438F"/>
    <w:rsid w:val="007F43D3"/>
    <w:rsid w:val="007F448C"/>
    <w:rsid w:val="007F4817"/>
    <w:rsid w:val="007F481A"/>
    <w:rsid w:val="007F4856"/>
    <w:rsid w:val="007F4CDC"/>
    <w:rsid w:val="007F4FF5"/>
    <w:rsid w:val="007F516E"/>
    <w:rsid w:val="007F5283"/>
    <w:rsid w:val="007F5330"/>
    <w:rsid w:val="007F545D"/>
    <w:rsid w:val="007F54B5"/>
    <w:rsid w:val="007F5746"/>
    <w:rsid w:val="007F5760"/>
    <w:rsid w:val="007F58C3"/>
    <w:rsid w:val="007F58FD"/>
    <w:rsid w:val="007F5D8C"/>
    <w:rsid w:val="007F62EA"/>
    <w:rsid w:val="007F63DA"/>
    <w:rsid w:val="007F6570"/>
    <w:rsid w:val="007F65F0"/>
    <w:rsid w:val="007F676A"/>
    <w:rsid w:val="007F68A9"/>
    <w:rsid w:val="007F6AD5"/>
    <w:rsid w:val="007F6CA9"/>
    <w:rsid w:val="007F6D03"/>
    <w:rsid w:val="007F6F0E"/>
    <w:rsid w:val="007F7080"/>
    <w:rsid w:val="007F719E"/>
    <w:rsid w:val="007F7211"/>
    <w:rsid w:val="007F7335"/>
    <w:rsid w:val="007F7596"/>
    <w:rsid w:val="007F76FE"/>
    <w:rsid w:val="007F799B"/>
    <w:rsid w:val="007F7A20"/>
    <w:rsid w:val="007F7A9C"/>
    <w:rsid w:val="007F7B52"/>
    <w:rsid w:val="007F7BEE"/>
    <w:rsid w:val="007F7C9F"/>
    <w:rsid w:val="007F7E5D"/>
    <w:rsid w:val="007F7FB4"/>
    <w:rsid w:val="00800191"/>
    <w:rsid w:val="0080027D"/>
    <w:rsid w:val="008004C3"/>
    <w:rsid w:val="00800A7F"/>
    <w:rsid w:val="00800BE5"/>
    <w:rsid w:val="00800D38"/>
    <w:rsid w:val="00800E1A"/>
    <w:rsid w:val="00800EC4"/>
    <w:rsid w:val="00801146"/>
    <w:rsid w:val="00801278"/>
    <w:rsid w:val="0080157E"/>
    <w:rsid w:val="008015AC"/>
    <w:rsid w:val="008015AF"/>
    <w:rsid w:val="00801640"/>
    <w:rsid w:val="008016F1"/>
    <w:rsid w:val="00801765"/>
    <w:rsid w:val="0080178D"/>
    <w:rsid w:val="008018A9"/>
    <w:rsid w:val="008019E7"/>
    <w:rsid w:val="00801AA4"/>
    <w:rsid w:val="00801AB5"/>
    <w:rsid w:val="00801B2A"/>
    <w:rsid w:val="00801C1C"/>
    <w:rsid w:val="00801C3B"/>
    <w:rsid w:val="00801D0F"/>
    <w:rsid w:val="0080213A"/>
    <w:rsid w:val="00802228"/>
    <w:rsid w:val="0080230C"/>
    <w:rsid w:val="008025C6"/>
    <w:rsid w:val="00802AF8"/>
    <w:rsid w:val="00802D79"/>
    <w:rsid w:val="00802E16"/>
    <w:rsid w:val="00802ECD"/>
    <w:rsid w:val="00803116"/>
    <w:rsid w:val="008032BB"/>
    <w:rsid w:val="00803324"/>
    <w:rsid w:val="008033FC"/>
    <w:rsid w:val="00803419"/>
    <w:rsid w:val="00803437"/>
    <w:rsid w:val="00803488"/>
    <w:rsid w:val="008034B0"/>
    <w:rsid w:val="008034BE"/>
    <w:rsid w:val="008035E3"/>
    <w:rsid w:val="00803662"/>
    <w:rsid w:val="00803783"/>
    <w:rsid w:val="0080399D"/>
    <w:rsid w:val="00803AAA"/>
    <w:rsid w:val="00803C64"/>
    <w:rsid w:val="00803D14"/>
    <w:rsid w:val="00803DAF"/>
    <w:rsid w:val="00803DF9"/>
    <w:rsid w:val="00804024"/>
    <w:rsid w:val="0080403F"/>
    <w:rsid w:val="00804297"/>
    <w:rsid w:val="00804329"/>
    <w:rsid w:val="00804593"/>
    <w:rsid w:val="00804600"/>
    <w:rsid w:val="00804AE6"/>
    <w:rsid w:val="00804E8E"/>
    <w:rsid w:val="00804E8F"/>
    <w:rsid w:val="00804F59"/>
    <w:rsid w:val="00804FE4"/>
    <w:rsid w:val="008051C8"/>
    <w:rsid w:val="0080522F"/>
    <w:rsid w:val="008054E8"/>
    <w:rsid w:val="00805519"/>
    <w:rsid w:val="0080557E"/>
    <w:rsid w:val="00805659"/>
    <w:rsid w:val="0080567E"/>
    <w:rsid w:val="008056D7"/>
    <w:rsid w:val="008057BE"/>
    <w:rsid w:val="00805839"/>
    <w:rsid w:val="00805B7C"/>
    <w:rsid w:val="00805C26"/>
    <w:rsid w:val="00805C40"/>
    <w:rsid w:val="00805D3D"/>
    <w:rsid w:val="00805D44"/>
    <w:rsid w:val="00805D7D"/>
    <w:rsid w:val="00805FAD"/>
    <w:rsid w:val="0080613A"/>
    <w:rsid w:val="0080648A"/>
    <w:rsid w:val="0080664C"/>
    <w:rsid w:val="008066DA"/>
    <w:rsid w:val="008067AA"/>
    <w:rsid w:val="00806808"/>
    <w:rsid w:val="00806921"/>
    <w:rsid w:val="00806A4C"/>
    <w:rsid w:val="00806B41"/>
    <w:rsid w:val="00806C37"/>
    <w:rsid w:val="00806CAE"/>
    <w:rsid w:val="00807018"/>
    <w:rsid w:val="00807373"/>
    <w:rsid w:val="00807468"/>
    <w:rsid w:val="00807499"/>
    <w:rsid w:val="0080754E"/>
    <w:rsid w:val="00807721"/>
    <w:rsid w:val="0080794D"/>
    <w:rsid w:val="00807C93"/>
    <w:rsid w:val="00807E24"/>
    <w:rsid w:val="00807F62"/>
    <w:rsid w:val="00810223"/>
    <w:rsid w:val="00810319"/>
    <w:rsid w:val="00810324"/>
    <w:rsid w:val="008105CE"/>
    <w:rsid w:val="008105D1"/>
    <w:rsid w:val="008106E6"/>
    <w:rsid w:val="0081088C"/>
    <w:rsid w:val="00810E10"/>
    <w:rsid w:val="00811032"/>
    <w:rsid w:val="00811056"/>
    <w:rsid w:val="00811399"/>
    <w:rsid w:val="00811545"/>
    <w:rsid w:val="0081159B"/>
    <w:rsid w:val="00811769"/>
    <w:rsid w:val="008117CD"/>
    <w:rsid w:val="008118EE"/>
    <w:rsid w:val="00811998"/>
    <w:rsid w:val="00811C26"/>
    <w:rsid w:val="0081201B"/>
    <w:rsid w:val="00812021"/>
    <w:rsid w:val="008122AC"/>
    <w:rsid w:val="00812559"/>
    <w:rsid w:val="008127B3"/>
    <w:rsid w:val="008127D8"/>
    <w:rsid w:val="00812840"/>
    <w:rsid w:val="00812900"/>
    <w:rsid w:val="0081297B"/>
    <w:rsid w:val="0081299E"/>
    <w:rsid w:val="00812BC9"/>
    <w:rsid w:val="00812C8C"/>
    <w:rsid w:val="00812FC9"/>
    <w:rsid w:val="00813274"/>
    <w:rsid w:val="00813292"/>
    <w:rsid w:val="0081354C"/>
    <w:rsid w:val="00813687"/>
    <w:rsid w:val="00813760"/>
    <w:rsid w:val="00813931"/>
    <w:rsid w:val="00813936"/>
    <w:rsid w:val="00813BC1"/>
    <w:rsid w:val="00813D23"/>
    <w:rsid w:val="00813EEA"/>
    <w:rsid w:val="008144CB"/>
    <w:rsid w:val="00814504"/>
    <w:rsid w:val="0081453A"/>
    <w:rsid w:val="00814689"/>
    <w:rsid w:val="0081468E"/>
    <w:rsid w:val="00814728"/>
    <w:rsid w:val="0081474D"/>
    <w:rsid w:val="00814752"/>
    <w:rsid w:val="0081480C"/>
    <w:rsid w:val="008149A6"/>
    <w:rsid w:val="00814CF4"/>
    <w:rsid w:val="00814F5C"/>
    <w:rsid w:val="00815066"/>
    <w:rsid w:val="0081529F"/>
    <w:rsid w:val="0081542A"/>
    <w:rsid w:val="00815438"/>
    <w:rsid w:val="0081551C"/>
    <w:rsid w:val="008158C8"/>
    <w:rsid w:val="00815924"/>
    <w:rsid w:val="00815945"/>
    <w:rsid w:val="00815D95"/>
    <w:rsid w:val="00815DC8"/>
    <w:rsid w:val="0081616A"/>
    <w:rsid w:val="008161CB"/>
    <w:rsid w:val="0081622F"/>
    <w:rsid w:val="0081652D"/>
    <w:rsid w:val="0081686B"/>
    <w:rsid w:val="00816938"/>
    <w:rsid w:val="00816ACB"/>
    <w:rsid w:val="00816C06"/>
    <w:rsid w:val="00816C73"/>
    <w:rsid w:val="00816DFD"/>
    <w:rsid w:val="00816FA9"/>
    <w:rsid w:val="00816FEA"/>
    <w:rsid w:val="00817014"/>
    <w:rsid w:val="00817093"/>
    <w:rsid w:val="00817236"/>
    <w:rsid w:val="0081739A"/>
    <w:rsid w:val="00817517"/>
    <w:rsid w:val="00817633"/>
    <w:rsid w:val="008176A6"/>
    <w:rsid w:val="0081772D"/>
    <w:rsid w:val="00817782"/>
    <w:rsid w:val="00817B63"/>
    <w:rsid w:val="00817D3C"/>
    <w:rsid w:val="00817D5D"/>
    <w:rsid w:val="00817EC0"/>
    <w:rsid w:val="00817F79"/>
    <w:rsid w:val="00817F88"/>
    <w:rsid w:val="00817FC3"/>
    <w:rsid w:val="008200BC"/>
    <w:rsid w:val="00820208"/>
    <w:rsid w:val="0082028B"/>
    <w:rsid w:val="0082028D"/>
    <w:rsid w:val="00820416"/>
    <w:rsid w:val="00820570"/>
    <w:rsid w:val="00820642"/>
    <w:rsid w:val="008208C4"/>
    <w:rsid w:val="00820C92"/>
    <w:rsid w:val="00820E0D"/>
    <w:rsid w:val="00820F11"/>
    <w:rsid w:val="00821000"/>
    <w:rsid w:val="0082127C"/>
    <w:rsid w:val="0082135C"/>
    <w:rsid w:val="00821363"/>
    <w:rsid w:val="00821487"/>
    <w:rsid w:val="00821581"/>
    <w:rsid w:val="008217BC"/>
    <w:rsid w:val="008218D6"/>
    <w:rsid w:val="00821AD5"/>
    <w:rsid w:val="00821C8B"/>
    <w:rsid w:val="00821DD8"/>
    <w:rsid w:val="00821DF5"/>
    <w:rsid w:val="008220C9"/>
    <w:rsid w:val="0082214A"/>
    <w:rsid w:val="008221D5"/>
    <w:rsid w:val="008223F5"/>
    <w:rsid w:val="00822703"/>
    <w:rsid w:val="00822BBC"/>
    <w:rsid w:val="00822C02"/>
    <w:rsid w:val="00822C2B"/>
    <w:rsid w:val="00822D22"/>
    <w:rsid w:val="00822E14"/>
    <w:rsid w:val="00822E53"/>
    <w:rsid w:val="00822F77"/>
    <w:rsid w:val="00823137"/>
    <w:rsid w:val="00823221"/>
    <w:rsid w:val="0082327C"/>
    <w:rsid w:val="008232BE"/>
    <w:rsid w:val="008233D6"/>
    <w:rsid w:val="008234D0"/>
    <w:rsid w:val="00823618"/>
    <w:rsid w:val="008236AD"/>
    <w:rsid w:val="0082381D"/>
    <w:rsid w:val="00823B36"/>
    <w:rsid w:val="00823C3A"/>
    <w:rsid w:val="00824113"/>
    <w:rsid w:val="00824350"/>
    <w:rsid w:val="008243CF"/>
    <w:rsid w:val="0082473E"/>
    <w:rsid w:val="0082486F"/>
    <w:rsid w:val="00824B6C"/>
    <w:rsid w:val="00824B7D"/>
    <w:rsid w:val="00824CFB"/>
    <w:rsid w:val="00824D34"/>
    <w:rsid w:val="00824F40"/>
    <w:rsid w:val="00824FF6"/>
    <w:rsid w:val="00825359"/>
    <w:rsid w:val="008253C6"/>
    <w:rsid w:val="0082546A"/>
    <w:rsid w:val="008254C6"/>
    <w:rsid w:val="0082559D"/>
    <w:rsid w:val="0082570D"/>
    <w:rsid w:val="0082576B"/>
    <w:rsid w:val="008258C9"/>
    <w:rsid w:val="008258F8"/>
    <w:rsid w:val="00825A47"/>
    <w:rsid w:val="00825BC1"/>
    <w:rsid w:val="00825C0A"/>
    <w:rsid w:val="00825FBD"/>
    <w:rsid w:val="00826010"/>
    <w:rsid w:val="0082635D"/>
    <w:rsid w:val="00826686"/>
    <w:rsid w:val="008267EE"/>
    <w:rsid w:val="00826845"/>
    <w:rsid w:val="00826883"/>
    <w:rsid w:val="008268C9"/>
    <w:rsid w:val="00826A75"/>
    <w:rsid w:val="00826AEA"/>
    <w:rsid w:val="00826B14"/>
    <w:rsid w:val="00826C0A"/>
    <w:rsid w:val="00826D40"/>
    <w:rsid w:val="008271CF"/>
    <w:rsid w:val="0082741C"/>
    <w:rsid w:val="008274DC"/>
    <w:rsid w:val="0082753B"/>
    <w:rsid w:val="00827A10"/>
    <w:rsid w:val="00827B73"/>
    <w:rsid w:val="00827B81"/>
    <w:rsid w:val="00827BBD"/>
    <w:rsid w:val="00827C87"/>
    <w:rsid w:val="00827D60"/>
    <w:rsid w:val="00827D9B"/>
    <w:rsid w:val="00827E66"/>
    <w:rsid w:val="00830136"/>
    <w:rsid w:val="0083034F"/>
    <w:rsid w:val="00830358"/>
    <w:rsid w:val="00830502"/>
    <w:rsid w:val="00830584"/>
    <w:rsid w:val="0083063E"/>
    <w:rsid w:val="0083086F"/>
    <w:rsid w:val="00830E7F"/>
    <w:rsid w:val="00830EFD"/>
    <w:rsid w:val="0083105C"/>
    <w:rsid w:val="008310A0"/>
    <w:rsid w:val="0083146F"/>
    <w:rsid w:val="008316AD"/>
    <w:rsid w:val="0083180D"/>
    <w:rsid w:val="00831886"/>
    <w:rsid w:val="0083199B"/>
    <w:rsid w:val="00831ADB"/>
    <w:rsid w:val="00831BEB"/>
    <w:rsid w:val="00831D44"/>
    <w:rsid w:val="00831E9B"/>
    <w:rsid w:val="00831F80"/>
    <w:rsid w:val="008321BD"/>
    <w:rsid w:val="008321E6"/>
    <w:rsid w:val="0083275B"/>
    <w:rsid w:val="008327E2"/>
    <w:rsid w:val="008329C7"/>
    <w:rsid w:val="00832A47"/>
    <w:rsid w:val="00832AEC"/>
    <w:rsid w:val="00832B88"/>
    <w:rsid w:val="00832BCB"/>
    <w:rsid w:val="00832BDF"/>
    <w:rsid w:val="00832E37"/>
    <w:rsid w:val="00832E5D"/>
    <w:rsid w:val="00832FD7"/>
    <w:rsid w:val="0083313E"/>
    <w:rsid w:val="00833153"/>
    <w:rsid w:val="0083319C"/>
    <w:rsid w:val="0083341F"/>
    <w:rsid w:val="00833421"/>
    <w:rsid w:val="0083343B"/>
    <w:rsid w:val="0083355A"/>
    <w:rsid w:val="008335BA"/>
    <w:rsid w:val="00833704"/>
    <w:rsid w:val="008337E6"/>
    <w:rsid w:val="00833A6C"/>
    <w:rsid w:val="00833DDD"/>
    <w:rsid w:val="00833E13"/>
    <w:rsid w:val="00833E72"/>
    <w:rsid w:val="00833E8E"/>
    <w:rsid w:val="00834051"/>
    <w:rsid w:val="008341AF"/>
    <w:rsid w:val="008342F5"/>
    <w:rsid w:val="00834961"/>
    <w:rsid w:val="00834A02"/>
    <w:rsid w:val="00834AA4"/>
    <w:rsid w:val="00834AC6"/>
    <w:rsid w:val="00834F08"/>
    <w:rsid w:val="0083520F"/>
    <w:rsid w:val="008352FC"/>
    <w:rsid w:val="00835432"/>
    <w:rsid w:val="00835459"/>
    <w:rsid w:val="0083556F"/>
    <w:rsid w:val="00835605"/>
    <w:rsid w:val="008356E5"/>
    <w:rsid w:val="008359A8"/>
    <w:rsid w:val="00835CD8"/>
    <w:rsid w:val="00836070"/>
    <w:rsid w:val="008360AB"/>
    <w:rsid w:val="008366C0"/>
    <w:rsid w:val="00836963"/>
    <w:rsid w:val="00836C61"/>
    <w:rsid w:val="008370AA"/>
    <w:rsid w:val="008370C6"/>
    <w:rsid w:val="00837129"/>
    <w:rsid w:val="00837431"/>
    <w:rsid w:val="00837541"/>
    <w:rsid w:val="00837624"/>
    <w:rsid w:val="0083768B"/>
    <w:rsid w:val="0083797D"/>
    <w:rsid w:val="00837D7A"/>
    <w:rsid w:val="00840021"/>
    <w:rsid w:val="00840078"/>
    <w:rsid w:val="00840173"/>
    <w:rsid w:val="00840176"/>
    <w:rsid w:val="0084026C"/>
    <w:rsid w:val="008402F3"/>
    <w:rsid w:val="0084042A"/>
    <w:rsid w:val="008404A7"/>
    <w:rsid w:val="00840547"/>
    <w:rsid w:val="00840875"/>
    <w:rsid w:val="0084091A"/>
    <w:rsid w:val="00840A68"/>
    <w:rsid w:val="00840AD4"/>
    <w:rsid w:val="00840B1C"/>
    <w:rsid w:val="00840BC8"/>
    <w:rsid w:val="00840C4F"/>
    <w:rsid w:val="00840E2C"/>
    <w:rsid w:val="00840E43"/>
    <w:rsid w:val="00840EC1"/>
    <w:rsid w:val="00840EE3"/>
    <w:rsid w:val="00841039"/>
    <w:rsid w:val="008410B2"/>
    <w:rsid w:val="008410F3"/>
    <w:rsid w:val="008411F1"/>
    <w:rsid w:val="0084132B"/>
    <w:rsid w:val="008413B7"/>
    <w:rsid w:val="008415DA"/>
    <w:rsid w:val="00841652"/>
    <w:rsid w:val="00841791"/>
    <w:rsid w:val="008417D6"/>
    <w:rsid w:val="008419E4"/>
    <w:rsid w:val="00841AD9"/>
    <w:rsid w:val="00841C28"/>
    <w:rsid w:val="00841C89"/>
    <w:rsid w:val="00841E51"/>
    <w:rsid w:val="00841F45"/>
    <w:rsid w:val="00842184"/>
    <w:rsid w:val="00842387"/>
    <w:rsid w:val="00842450"/>
    <w:rsid w:val="008424E7"/>
    <w:rsid w:val="0084261C"/>
    <w:rsid w:val="008427EA"/>
    <w:rsid w:val="00842910"/>
    <w:rsid w:val="00842C04"/>
    <w:rsid w:val="00842CCA"/>
    <w:rsid w:val="00842D77"/>
    <w:rsid w:val="00842E20"/>
    <w:rsid w:val="00843021"/>
    <w:rsid w:val="00843084"/>
    <w:rsid w:val="00843139"/>
    <w:rsid w:val="008432BC"/>
    <w:rsid w:val="00843358"/>
    <w:rsid w:val="00843584"/>
    <w:rsid w:val="008435B4"/>
    <w:rsid w:val="008435D1"/>
    <w:rsid w:val="0084370F"/>
    <w:rsid w:val="00843735"/>
    <w:rsid w:val="008439AA"/>
    <w:rsid w:val="00843EFC"/>
    <w:rsid w:val="00843F02"/>
    <w:rsid w:val="0084400D"/>
    <w:rsid w:val="008445C3"/>
    <w:rsid w:val="0084469D"/>
    <w:rsid w:val="008449FC"/>
    <w:rsid w:val="00844A54"/>
    <w:rsid w:val="00844E97"/>
    <w:rsid w:val="00845133"/>
    <w:rsid w:val="0084533F"/>
    <w:rsid w:val="008455BF"/>
    <w:rsid w:val="008456C4"/>
    <w:rsid w:val="00845A89"/>
    <w:rsid w:val="00845B42"/>
    <w:rsid w:val="00845C1B"/>
    <w:rsid w:val="00845C8B"/>
    <w:rsid w:val="00845CFB"/>
    <w:rsid w:val="00845EB7"/>
    <w:rsid w:val="00845FB7"/>
    <w:rsid w:val="00845FFF"/>
    <w:rsid w:val="0084607A"/>
    <w:rsid w:val="0084610E"/>
    <w:rsid w:val="00846116"/>
    <w:rsid w:val="008462D9"/>
    <w:rsid w:val="00846500"/>
    <w:rsid w:val="008465E6"/>
    <w:rsid w:val="00846652"/>
    <w:rsid w:val="00846703"/>
    <w:rsid w:val="00846C3A"/>
    <w:rsid w:val="00846CFF"/>
    <w:rsid w:val="00846F27"/>
    <w:rsid w:val="00846F34"/>
    <w:rsid w:val="00846FCD"/>
    <w:rsid w:val="00847049"/>
    <w:rsid w:val="008470D9"/>
    <w:rsid w:val="00847BC1"/>
    <w:rsid w:val="00847C09"/>
    <w:rsid w:val="00847C0E"/>
    <w:rsid w:val="0085019C"/>
    <w:rsid w:val="0085039D"/>
    <w:rsid w:val="00850555"/>
    <w:rsid w:val="0085056C"/>
    <w:rsid w:val="008507F2"/>
    <w:rsid w:val="008508E6"/>
    <w:rsid w:val="00850915"/>
    <w:rsid w:val="00850A4E"/>
    <w:rsid w:val="00850CBB"/>
    <w:rsid w:val="00850CDB"/>
    <w:rsid w:val="00850E3D"/>
    <w:rsid w:val="00850EB0"/>
    <w:rsid w:val="00850F01"/>
    <w:rsid w:val="0085136F"/>
    <w:rsid w:val="0085142D"/>
    <w:rsid w:val="008515A2"/>
    <w:rsid w:val="008515DD"/>
    <w:rsid w:val="00851814"/>
    <w:rsid w:val="0085183E"/>
    <w:rsid w:val="00851843"/>
    <w:rsid w:val="00851A57"/>
    <w:rsid w:val="00851D6C"/>
    <w:rsid w:val="00851DD5"/>
    <w:rsid w:val="00851F2E"/>
    <w:rsid w:val="00851F8F"/>
    <w:rsid w:val="008523FB"/>
    <w:rsid w:val="00852538"/>
    <w:rsid w:val="00852A5A"/>
    <w:rsid w:val="00852A66"/>
    <w:rsid w:val="0085311A"/>
    <w:rsid w:val="008531EC"/>
    <w:rsid w:val="008533E4"/>
    <w:rsid w:val="00853673"/>
    <w:rsid w:val="00853679"/>
    <w:rsid w:val="008537C1"/>
    <w:rsid w:val="00853869"/>
    <w:rsid w:val="00853A5F"/>
    <w:rsid w:val="00853DC5"/>
    <w:rsid w:val="00853ED8"/>
    <w:rsid w:val="008540A8"/>
    <w:rsid w:val="008540AB"/>
    <w:rsid w:val="008540AD"/>
    <w:rsid w:val="0085428E"/>
    <w:rsid w:val="00854528"/>
    <w:rsid w:val="008545FB"/>
    <w:rsid w:val="008547E2"/>
    <w:rsid w:val="00854907"/>
    <w:rsid w:val="008549A2"/>
    <w:rsid w:val="00854AFF"/>
    <w:rsid w:val="00854E78"/>
    <w:rsid w:val="00854F2F"/>
    <w:rsid w:val="008552F4"/>
    <w:rsid w:val="00855670"/>
    <w:rsid w:val="008556E8"/>
    <w:rsid w:val="008557CE"/>
    <w:rsid w:val="0085595F"/>
    <w:rsid w:val="00855A43"/>
    <w:rsid w:val="00855A61"/>
    <w:rsid w:val="00855D9C"/>
    <w:rsid w:val="00855DA2"/>
    <w:rsid w:val="00855DC1"/>
    <w:rsid w:val="00855E24"/>
    <w:rsid w:val="00855EBF"/>
    <w:rsid w:val="00855F6A"/>
    <w:rsid w:val="00855FFC"/>
    <w:rsid w:val="00856125"/>
    <w:rsid w:val="0085617C"/>
    <w:rsid w:val="008562B4"/>
    <w:rsid w:val="00856667"/>
    <w:rsid w:val="00856719"/>
    <w:rsid w:val="008567B3"/>
    <w:rsid w:val="00856856"/>
    <w:rsid w:val="00856A25"/>
    <w:rsid w:val="00856B60"/>
    <w:rsid w:val="00856DEF"/>
    <w:rsid w:val="00856EAA"/>
    <w:rsid w:val="008572F6"/>
    <w:rsid w:val="008574AB"/>
    <w:rsid w:val="008576B9"/>
    <w:rsid w:val="00857728"/>
    <w:rsid w:val="008577FE"/>
    <w:rsid w:val="00857814"/>
    <w:rsid w:val="008578E4"/>
    <w:rsid w:val="008579A4"/>
    <w:rsid w:val="00857BC6"/>
    <w:rsid w:val="00857E72"/>
    <w:rsid w:val="008600A8"/>
    <w:rsid w:val="00860110"/>
    <w:rsid w:val="00860143"/>
    <w:rsid w:val="008601B8"/>
    <w:rsid w:val="00860268"/>
    <w:rsid w:val="008603A9"/>
    <w:rsid w:val="00860403"/>
    <w:rsid w:val="00860533"/>
    <w:rsid w:val="00860592"/>
    <w:rsid w:val="008606AB"/>
    <w:rsid w:val="00860797"/>
    <w:rsid w:val="00860854"/>
    <w:rsid w:val="00860A05"/>
    <w:rsid w:val="00860E13"/>
    <w:rsid w:val="00860F0F"/>
    <w:rsid w:val="00860F55"/>
    <w:rsid w:val="008612EB"/>
    <w:rsid w:val="008615AC"/>
    <w:rsid w:val="00861634"/>
    <w:rsid w:val="008616C5"/>
    <w:rsid w:val="008616E6"/>
    <w:rsid w:val="008618D5"/>
    <w:rsid w:val="00861D90"/>
    <w:rsid w:val="00861E01"/>
    <w:rsid w:val="008620E8"/>
    <w:rsid w:val="0086217B"/>
    <w:rsid w:val="00862281"/>
    <w:rsid w:val="00862453"/>
    <w:rsid w:val="008625E0"/>
    <w:rsid w:val="008625F5"/>
    <w:rsid w:val="00862923"/>
    <w:rsid w:val="00862A63"/>
    <w:rsid w:val="00862EC3"/>
    <w:rsid w:val="00862F1E"/>
    <w:rsid w:val="008633FD"/>
    <w:rsid w:val="00863400"/>
    <w:rsid w:val="0086350D"/>
    <w:rsid w:val="00863AEE"/>
    <w:rsid w:val="0086402C"/>
    <w:rsid w:val="008640EC"/>
    <w:rsid w:val="00864163"/>
    <w:rsid w:val="008642B9"/>
    <w:rsid w:val="008646AB"/>
    <w:rsid w:val="00864847"/>
    <w:rsid w:val="008648C6"/>
    <w:rsid w:val="0086496A"/>
    <w:rsid w:val="00864A96"/>
    <w:rsid w:val="00864AB8"/>
    <w:rsid w:val="00864B2D"/>
    <w:rsid w:val="00864C81"/>
    <w:rsid w:val="00864D1E"/>
    <w:rsid w:val="00864D65"/>
    <w:rsid w:val="00864E75"/>
    <w:rsid w:val="00864F3D"/>
    <w:rsid w:val="00864F43"/>
    <w:rsid w:val="008650A4"/>
    <w:rsid w:val="00865449"/>
    <w:rsid w:val="008654D8"/>
    <w:rsid w:val="00865633"/>
    <w:rsid w:val="00865E4A"/>
    <w:rsid w:val="00865E6A"/>
    <w:rsid w:val="00865E7B"/>
    <w:rsid w:val="00866347"/>
    <w:rsid w:val="008663C9"/>
    <w:rsid w:val="008663DE"/>
    <w:rsid w:val="0086646F"/>
    <w:rsid w:val="00866657"/>
    <w:rsid w:val="00866702"/>
    <w:rsid w:val="00866CF5"/>
    <w:rsid w:val="00866D42"/>
    <w:rsid w:val="00866E5E"/>
    <w:rsid w:val="00866ED3"/>
    <w:rsid w:val="00866F1D"/>
    <w:rsid w:val="00866FF5"/>
    <w:rsid w:val="00867057"/>
    <w:rsid w:val="0086724E"/>
    <w:rsid w:val="008673A8"/>
    <w:rsid w:val="0086759B"/>
    <w:rsid w:val="0086765E"/>
    <w:rsid w:val="008677F1"/>
    <w:rsid w:val="00867AE3"/>
    <w:rsid w:val="00867D1D"/>
    <w:rsid w:val="00867DAB"/>
    <w:rsid w:val="00867E50"/>
    <w:rsid w:val="00867F3B"/>
    <w:rsid w:val="00867F6C"/>
    <w:rsid w:val="008700A9"/>
    <w:rsid w:val="008700FA"/>
    <w:rsid w:val="0087038A"/>
    <w:rsid w:val="008704CD"/>
    <w:rsid w:val="00870667"/>
    <w:rsid w:val="0087076C"/>
    <w:rsid w:val="008707BA"/>
    <w:rsid w:val="0087081D"/>
    <w:rsid w:val="0087087A"/>
    <w:rsid w:val="00870993"/>
    <w:rsid w:val="00870C33"/>
    <w:rsid w:val="0087109E"/>
    <w:rsid w:val="00871105"/>
    <w:rsid w:val="00871FCC"/>
    <w:rsid w:val="0087205E"/>
    <w:rsid w:val="008722B3"/>
    <w:rsid w:val="008724E3"/>
    <w:rsid w:val="008724E4"/>
    <w:rsid w:val="008725C8"/>
    <w:rsid w:val="00872845"/>
    <w:rsid w:val="00872BCF"/>
    <w:rsid w:val="00872BFE"/>
    <w:rsid w:val="00872C39"/>
    <w:rsid w:val="00872D62"/>
    <w:rsid w:val="00872DF9"/>
    <w:rsid w:val="00873179"/>
    <w:rsid w:val="00873204"/>
    <w:rsid w:val="00873234"/>
    <w:rsid w:val="008732B2"/>
    <w:rsid w:val="00873350"/>
    <w:rsid w:val="008737BE"/>
    <w:rsid w:val="00873901"/>
    <w:rsid w:val="008739D7"/>
    <w:rsid w:val="00873B85"/>
    <w:rsid w:val="00873D32"/>
    <w:rsid w:val="00873DA3"/>
    <w:rsid w:val="00873EE5"/>
    <w:rsid w:val="00874079"/>
    <w:rsid w:val="008740B1"/>
    <w:rsid w:val="008740DD"/>
    <w:rsid w:val="00874141"/>
    <w:rsid w:val="00874239"/>
    <w:rsid w:val="0087429C"/>
    <w:rsid w:val="00874393"/>
    <w:rsid w:val="008743EA"/>
    <w:rsid w:val="0087441F"/>
    <w:rsid w:val="008744E1"/>
    <w:rsid w:val="0087455B"/>
    <w:rsid w:val="008746CE"/>
    <w:rsid w:val="008747ED"/>
    <w:rsid w:val="00874A2F"/>
    <w:rsid w:val="00874B43"/>
    <w:rsid w:val="00874B7D"/>
    <w:rsid w:val="00874C4B"/>
    <w:rsid w:val="00874D15"/>
    <w:rsid w:val="00874FDB"/>
    <w:rsid w:val="00875007"/>
    <w:rsid w:val="0087510E"/>
    <w:rsid w:val="00875401"/>
    <w:rsid w:val="00875415"/>
    <w:rsid w:val="008754BA"/>
    <w:rsid w:val="008757DE"/>
    <w:rsid w:val="008758B2"/>
    <w:rsid w:val="00875A1A"/>
    <w:rsid w:val="00875ACF"/>
    <w:rsid w:val="00875B37"/>
    <w:rsid w:val="00875C8B"/>
    <w:rsid w:val="00875DE4"/>
    <w:rsid w:val="00876301"/>
    <w:rsid w:val="00876363"/>
    <w:rsid w:val="008764AF"/>
    <w:rsid w:val="0087682B"/>
    <w:rsid w:val="008768CC"/>
    <w:rsid w:val="00876B96"/>
    <w:rsid w:val="00876D45"/>
    <w:rsid w:val="00876D87"/>
    <w:rsid w:val="00876EA0"/>
    <w:rsid w:val="00876F3B"/>
    <w:rsid w:val="008770A3"/>
    <w:rsid w:val="00877727"/>
    <w:rsid w:val="00877737"/>
    <w:rsid w:val="00877887"/>
    <w:rsid w:val="008779E0"/>
    <w:rsid w:val="00877A41"/>
    <w:rsid w:val="00877ABE"/>
    <w:rsid w:val="00877F26"/>
    <w:rsid w:val="008801E4"/>
    <w:rsid w:val="008801F4"/>
    <w:rsid w:val="00880291"/>
    <w:rsid w:val="00880692"/>
    <w:rsid w:val="008808E3"/>
    <w:rsid w:val="00880AFD"/>
    <w:rsid w:val="00880C66"/>
    <w:rsid w:val="00880C9B"/>
    <w:rsid w:val="00880E97"/>
    <w:rsid w:val="00880ED6"/>
    <w:rsid w:val="00881130"/>
    <w:rsid w:val="00881259"/>
    <w:rsid w:val="008812A8"/>
    <w:rsid w:val="0088143F"/>
    <w:rsid w:val="008815A9"/>
    <w:rsid w:val="008815E0"/>
    <w:rsid w:val="00881B46"/>
    <w:rsid w:val="00881BE8"/>
    <w:rsid w:val="00881DEC"/>
    <w:rsid w:val="00882184"/>
    <w:rsid w:val="00882210"/>
    <w:rsid w:val="0088239B"/>
    <w:rsid w:val="008823BF"/>
    <w:rsid w:val="0088245E"/>
    <w:rsid w:val="00882586"/>
    <w:rsid w:val="00882750"/>
    <w:rsid w:val="00882753"/>
    <w:rsid w:val="00882A3F"/>
    <w:rsid w:val="00882C12"/>
    <w:rsid w:val="00882CAE"/>
    <w:rsid w:val="00882CD7"/>
    <w:rsid w:val="00882CD8"/>
    <w:rsid w:val="008830B9"/>
    <w:rsid w:val="008831E6"/>
    <w:rsid w:val="008832C7"/>
    <w:rsid w:val="008835C8"/>
    <w:rsid w:val="00883676"/>
    <w:rsid w:val="00883A35"/>
    <w:rsid w:val="00883FCB"/>
    <w:rsid w:val="00883FF7"/>
    <w:rsid w:val="00884255"/>
    <w:rsid w:val="0088427E"/>
    <w:rsid w:val="0088468F"/>
    <w:rsid w:val="0088474A"/>
    <w:rsid w:val="0088477A"/>
    <w:rsid w:val="00884911"/>
    <w:rsid w:val="00884A89"/>
    <w:rsid w:val="00884AD4"/>
    <w:rsid w:val="00884C6A"/>
    <w:rsid w:val="00884CE3"/>
    <w:rsid w:val="00884E21"/>
    <w:rsid w:val="00884F08"/>
    <w:rsid w:val="0088504F"/>
    <w:rsid w:val="00885110"/>
    <w:rsid w:val="008851A8"/>
    <w:rsid w:val="00885331"/>
    <w:rsid w:val="008855DD"/>
    <w:rsid w:val="008856E5"/>
    <w:rsid w:val="008856EE"/>
    <w:rsid w:val="00885753"/>
    <w:rsid w:val="00885A6B"/>
    <w:rsid w:val="00885ABA"/>
    <w:rsid w:val="00885B4F"/>
    <w:rsid w:val="00885EFB"/>
    <w:rsid w:val="00886082"/>
    <w:rsid w:val="00886197"/>
    <w:rsid w:val="00886479"/>
    <w:rsid w:val="00886511"/>
    <w:rsid w:val="00886651"/>
    <w:rsid w:val="008867D3"/>
    <w:rsid w:val="00886832"/>
    <w:rsid w:val="00886BD8"/>
    <w:rsid w:val="00887266"/>
    <w:rsid w:val="00887427"/>
    <w:rsid w:val="00887584"/>
    <w:rsid w:val="0088760C"/>
    <w:rsid w:val="00887802"/>
    <w:rsid w:val="008878A7"/>
    <w:rsid w:val="00887942"/>
    <w:rsid w:val="00887B4E"/>
    <w:rsid w:val="00887D16"/>
    <w:rsid w:val="00887D38"/>
    <w:rsid w:val="00887F37"/>
    <w:rsid w:val="00887F4E"/>
    <w:rsid w:val="00887FA4"/>
    <w:rsid w:val="008902BB"/>
    <w:rsid w:val="008903F1"/>
    <w:rsid w:val="0089055F"/>
    <w:rsid w:val="00890A3E"/>
    <w:rsid w:val="00890EC2"/>
    <w:rsid w:val="0089104C"/>
    <w:rsid w:val="0089119B"/>
    <w:rsid w:val="00891208"/>
    <w:rsid w:val="008912BB"/>
    <w:rsid w:val="00891322"/>
    <w:rsid w:val="00891456"/>
    <w:rsid w:val="00891504"/>
    <w:rsid w:val="008915FA"/>
    <w:rsid w:val="0089169E"/>
    <w:rsid w:val="0089179F"/>
    <w:rsid w:val="008917D5"/>
    <w:rsid w:val="0089180C"/>
    <w:rsid w:val="008919C3"/>
    <w:rsid w:val="00891DB1"/>
    <w:rsid w:val="00891FA5"/>
    <w:rsid w:val="0089205B"/>
    <w:rsid w:val="008920B7"/>
    <w:rsid w:val="0089211F"/>
    <w:rsid w:val="00892163"/>
    <w:rsid w:val="00892229"/>
    <w:rsid w:val="00892439"/>
    <w:rsid w:val="0089253D"/>
    <w:rsid w:val="0089261B"/>
    <w:rsid w:val="008929E5"/>
    <w:rsid w:val="00892BAB"/>
    <w:rsid w:val="00893142"/>
    <w:rsid w:val="00893145"/>
    <w:rsid w:val="0089323A"/>
    <w:rsid w:val="0089325B"/>
    <w:rsid w:val="00893462"/>
    <w:rsid w:val="008935D2"/>
    <w:rsid w:val="008937D3"/>
    <w:rsid w:val="00893809"/>
    <w:rsid w:val="00893D29"/>
    <w:rsid w:val="008942E9"/>
    <w:rsid w:val="0089446C"/>
    <w:rsid w:val="008946AA"/>
    <w:rsid w:val="00894788"/>
    <w:rsid w:val="008947A8"/>
    <w:rsid w:val="00894A53"/>
    <w:rsid w:val="00894E5A"/>
    <w:rsid w:val="00894EF1"/>
    <w:rsid w:val="0089508E"/>
    <w:rsid w:val="00895357"/>
    <w:rsid w:val="0089539E"/>
    <w:rsid w:val="008954BF"/>
    <w:rsid w:val="00895616"/>
    <w:rsid w:val="00895674"/>
    <w:rsid w:val="00895755"/>
    <w:rsid w:val="008957D2"/>
    <w:rsid w:val="00895870"/>
    <w:rsid w:val="00895E23"/>
    <w:rsid w:val="008963AC"/>
    <w:rsid w:val="00896432"/>
    <w:rsid w:val="008964C2"/>
    <w:rsid w:val="0089658B"/>
    <w:rsid w:val="008965C2"/>
    <w:rsid w:val="00896697"/>
    <w:rsid w:val="008966C7"/>
    <w:rsid w:val="008966E1"/>
    <w:rsid w:val="00896975"/>
    <w:rsid w:val="008969CF"/>
    <w:rsid w:val="00896B43"/>
    <w:rsid w:val="00896C7C"/>
    <w:rsid w:val="00896EB7"/>
    <w:rsid w:val="00896F72"/>
    <w:rsid w:val="00896FA8"/>
    <w:rsid w:val="00897041"/>
    <w:rsid w:val="00897158"/>
    <w:rsid w:val="00897469"/>
    <w:rsid w:val="008975D5"/>
    <w:rsid w:val="008976FE"/>
    <w:rsid w:val="0089784C"/>
    <w:rsid w:val="0089788C"/>
    <w:rsid w:val="0089789D"/>
    <w:rsid w:val="008979AE"/>
    <w:rsid w:val="00897A59"/>
    <w:rsid w:val="00897A7D"/>
    <w:rsid w:val="00897AC8"/>
    <w:rsid w:val="00897B38"/>
    <w:rsid w:val="00897CA8"/>
    <w:rsid w:val="00897DCA"/>
    <w:rsid w:val="00897EC8"/>
    <w:rsid w:val="008A01CC"/>
    <w:rsid w:val="008A02CE"/>
    <w:rsid w:val="008A073D"/>
    <w:rsid w:val="008A083F"/>
    <w:rsid w:val="008A09BB"/>
    <w:rsid w:val="008A0A54"/>
    <w:rsid w:val="008A0B07"/>
    <w:rsid w:val="008A0CEC"/>
    <w:rsid w:val="008A0DB5"/>
    <w:rsid w:val="008A10C1"/>
    <w:rsid w:val="008A125E"/>
    <w:rsid w:val="008A12C9"/>
    <w:rsid w:val="008A1312"/>
    <w:rsid w:val="008A19C4"/>
    <w:rsid w:val="008A1A9C"/>
    <w:rsid w:val="008A1B33"/>
    <w:rsid w:val="008A1B62"/>
    <w:rsid w:val="008A1BC1"/>
    <w:rsid w:val="008A1C70"/>
    <w:rsid w:val="008A1D75"/>
    <w:rsid w:val="008A1E31"/>
    <w:rsid w:val="008A1E33"/>
    <w:rsid w:val="008A1FC0"/>
    <w:rsid w:val="008A20B4"/>
    <w:rsid w:val="008A21F1"/>
    <w:rsid w:val="008A2525"/>
    <w:rsid w:val="008A263D"/>
    <w:rsid w:val="008A28C1"/>
    <w:rsid w:val="008A2942"/>
    <w:rsid w:val="008A2B73"/>
    <w:rsid w:val="008A2C4E"/>
    <w:rsid w:val="008A2EB9"/>
    <w:rsid w:val="008A2ECD"/>
    <w:rsid w:val="008A2F2A"/>
    <w:rsid w:val="008A33E8"/>
    <w:rsid w:val="008A3441"/>
    <w:rsid w:val="008A345E"/>
    <w:rsid w:val="008A347C"/>
    <w:rsid w:val="008A3718"/>
    <w:rsid w:val="008A388A"/>
    <w:rsid w:val="008A3B18"/>
    <w:rsid w:val="008A3B19"/>
    <w:rsid w:val="008A3C83"/>
    <w:rsid w:val="008A3EEA"/>
    <w:rsid w:val="008A40BF"/>
    <w:rsid w:val="008A41A3"/>
    <w:rsid w:val="008A42B5"/>
    <w:rsid w:val="008A4317"/>
    <w:rsid w:val="008A4372"/>
    <w:rsid w:val="008A44D8"/>
    <w:rsid w:val="008A4566"/>
    <w:rsid w:val="008A457C"/>
    <w:rsid w:val="008A4895"/>
    <w:rsid w:val="008A48E9"/>
    <w:rsid w:val="008A49B3"/>
    <w:rsid w:val="008A49BB"/>
    <w:rsid w:val="008A4A46"/>
    <w:rsid w:val="008A4AD3"/>
    <w:rsid w:val="008A4B72"/>
    <w:rsid w:val="008A4BE9"/>
    <w:rsid w:val="008A4F8E"/>
    <w:rsid w:val="008A51E1"/>
    <w:rsid w:val="008A528C"/>
    <w:rsid w:val="008A52DA"/>
    <w:rsid w:val="008A54CA"/>
    <w:rsid w:val="008A5600"/>
    <w:rsid w:val="008A560D"/>
    <w:rsid w:val="008A56C7"/>
    <w:rsid w:val="008A57A4"/>
    <w:rsid w:val="008A57B8"/>
    <w:rsid w:val="008A5A39"/>
    <w:rsid w:val="008A5A69"/>
    <w:rsid w:val="008A5DA2"/>
    <w:rsid w:val="008A5E22"/>
    <w:rsid w:val="008A5F13"/>
    <w:rsid w:val="008A60FE"/>
    <w:rsid w:val="008A616F"/>
    <w:rsid w:val="008A6174"/>
    <w:rsid w:val="008A6204"/>
    <w:rsid w:val="008A62F0"/>
    <w:rsid w:val="008A63D0"/>
    <w:rsid w:val="008A65C8"/>
    <w:rsid w:val="008A6608"/>
    <w:rsid w:val="008A664A"/>
    <w:rsid w:val="008A68D0"/>
    <w:rsid w:val="008A69DD"/>
    <w:rsid w:val="008A6A87"/>
    <w:rsid w:val="008A6E48"/>
    <w:rsid w:val="008A6E6A"/>
    <w:rsid w:val="008A7183"/>
    <w:rsid w:val="008A71BC"/>
    <w:rsid w:val="008A71CF"/>
    <w:rsid w:val="008A725D"/>
    <w:rsid w:val="008A7266"/>
    <w:rsid w:val="008A72CE"/>
    <w:rsid w:val="008A73EF"/>
    <w:rsid w:val="008A7558"/>
    <w:rsid w:val="008A757D"/>
    <w:rsid w:val="008A7712"/>
    <w:rsid w:val="008A777B"/>
    <w:rsid w:val="008A778F"/>
    <w:rsid w:val="008A77EC"/>
    <w:rsid w:val="008A7893"/>
    <w:rsid w:val="008A794E"/>
    <w:rsid w:val="008A7A01"/>
    <w:rsid w:val="008A7B2D"/>
    <w:rsid w:val="008A7C0E"/>
    <w:rsid w:val="008A7D1A"/>
    <w:rsid w:val="008A7D94"/>
    <w:rsid w:val="008A7D96"/>
    <w:rsid w:val="008A7F99"/>
    <w:rsid w:val="008B024D"/>
    <w:rsid w:val="008B04D7"/>
    <w:rsid w:val="008B07C1"/>
    <w:rsid w:val="008B0C7D"/>
    <w:rsid w:val="008B0FE6"/>
    <w:rsid w:val="008B118C"/>
    <w:rsid w:val="008B1315"/>
    <w:rsid w:val="008B1469"/>
    <w:rsid w:val="008B14D9"/>
    <w:rsid w:val="008B15F3"/>
    <w:rsid w:val="008B15FE"/>
    <w:rsid w:val="008B16B3"/>
    <w:rsid w:val="008B1714"/>
    <w:rsid w:val="008B1AA1"/>
    <w:rsid w:val="008B1B43"/>
    <w:rsid w:val="008B1B9E"/>
    <w:rsid w:val="008B1C23"/>
    <w:rsid w:val="008B1D41"/>
    <w:rsid w:val="008B1E7E"/>
    <w:rsid w:val="008B202B"/>
    <w:rsid w:val="008B21FB"/>
    <w:rsid w:val="008B261E"/>
    <w:rsid w:val="008B26AA"/>
    <w:rsid w:val="008B27B5"/>
    <w:rsid w:val="008B286A"/>
    <w:rsid w:val="008B29BB"/>
    <w:rsid w:val="008B2C8C"/>
    <w:rsid w:val="008B2D0C"/>
    <w:rsid w:val="008B2D0F"/>
    <w:rsid w:val="008B2E2A"/>
    <w:rsid w:val="008B3163"/>
    <w:rsid w:val="008B3357"/>
    <w:rsid w:val="008B3428"/>
    <w:rsid w:val="008B34A6"/>
    <w:rsid w:val="008B34E3"/>
    <w:rsid w:val="008B3568"/>
    <w:rsid w:val="008B3730"/>
    <w:rsid w:val="008B3747"/>
    <w:rsid w:val="008B38E1"/>
    <w:rsid w:val="008B397B"/>
    <w:rsid w:val="008B3D11"/>
    <w:rsid w:val="008B3E9D"/>
    <w:rsid w:val="008B4448"/>
    <w:rsid w:val="008B4640"/>
    <w:rsid w:val="008B4643"/>
    <w:rsid w:val="008B46A0"/>
    <w:rsid w:val="008B46DE"/>
    <w:rsid w:val="008B482B"/>
    <w:rsid w:val="008B4899"/>
    <w:rsid w:val="008B4BEC"/>
    <w:rsid w:val="008B4CDF"/>
    <w:rsid w:val="008B4E68"/>
    <w:rsid w:val="008B4EC4"/>
    <w:rsid w:val="008B5069"/>
    <w:rsid w:val="008B509F"/>
    <w:rsid w:val="008B51B5"/>
    <w:rsid w:val="008B52FB"/>
    <w:rsid w:val="008B534D"/>
    <w:rsid w:val="008B53DC"/>
    <w:rsid w:val="008B564F"/>
    <w:rsid w:val="008B5A2C"/>
    <w:rsid w:val="008B5DB4"/>
    <w:rsid w:val="008B5E73"/>
    <w:rsid w:val="008B5FA4"/>
    <w:rsid w:val="008B6567"/>
    <w:rsid w:val="008B663E"/>
    <w:rsid w:val="008B66A4"/>
    <w:rsid w:val="008B6773"/>
    <w:rsid w:val="008B69D9"/>
    <w:rsid w:val="008B69ED"/>
    <w:rsid w:val="008B6E03"/>
    <w:rsid w:val="008B6EDE"/>
    <w:rsid w:val="008B6F95"/>
    <w:rsid w:val="008B71D8"/>
    <w:rsid w:val="008B749D"/>
    <w:rsid w:val="008B752E"/>
    <w:rsid w:val="008B758B"/>
    <w:rsid w:val="008B77C0"/>
    <w:rsid w:val="008B7D56"/>
    <w:rsid w:val="008B7FE1"/>
    <w:rsid w:val="008B7FFD"/>
    <w:rsid w:val="008C000D"/>
    <w:rsid w:val="008C01A1"/>
    <w:rsid w:val="008C039C"/>
    <w:rsid w:val="008C0654"/>
    <w:rsid w:val="008C069E"/>
    <w:rsid w:val="008C074E"/>
    <w:rsid w:val="008C075A"/>
    <w:rsid w:val="008C0945"/>
    <w:rsid w:val="008C0955"/>
    <w:rsid w:val="008C0965"/>
    <w:rsid w:val="008C0AC0"/>
    <w:rsid w:val="008C0C50"/>
    <w:rsid w:val="008C0F2F"/>
    <w:rsid w:val="008C0FD2"/>
    <w:rsid w:val="008C1181"/>
    <w:rsid w:val="008C12C5"/>
    <w:rsid w:val="008C1409"/>
    <w:rsid w:val="008C1695"/>
    <w:rsid w:val="008C1855"/>
    <w:rsid w:val="008C18EC"/>
    <w:rsid w:val="008C18FE"/>
    <w:rsid w:val="008C1C6E"/>
    <w:rsid w:val="008C1D3A"/>
    <w:rsid w:val="008C1F07"/>
    <w:rsid w:val="008C20EC"/>
    <w:rsid w:val="008C21C9"/>
    <w:rsid w:val="008C22F9"/>
    <w:rsid w:val="008C2445"/>
    <w:rsid w:val="008C244F"/>
    <w:rsid w:val="008C289E"/>
    <w:rsid w:val="008C2C8F"/>
    <w:rsid w:val="008C308A"/>
    <w:rsid w:val="008C3195"/>
    <w:rsid w:val="008C390E"/>
    <w:rsid w:val="008C3B0A"/>
    <w:rsid w:val="008C3B7F"/>
    <w:rsid w:val="008C3F25"/>
    <w:rsid w:val="008C40A2"/>
    <w:rsid w:val="008C40D1"/>
    <w:rsid w:val="008C47F7"/>
    <w:rsid w:val="008C48C8"/>
    <w:rsid w:val="008C4A2A"/>
    <w:rsid w:val="008C4B57"/>
    <w:rsid w:val="008C4BB1"/>
    <w:rsid w:val="008C4CA0"/>
    <w:rsid w:val="008C4D29"/>
    <w:rsid w:val="008C4E4B"/>
    <w:rsid w:val="008C4F18"/>
    <w:rsid w:val="008C4F94"/>
    <w:rsid w:val="008C4FD8"/>
    <w:rsid w:val="008C51AB"/>
    <w:rsid w:val="008C51B2"/>
    <w:rsid w:val="008C527F"/>
    <w:rsid w:val="008C570B"/>
    <w:rsid w:val="008C5AF3"/>
    <w:rsid w:val="008C5C68"/>
    <w:rsid w:val="008C5E3B"/>
    <w:rsid w:val="008C5FC2"/>
    <w:rsid w:val="008C5FD3"/>
    <w:rsid w:val="008C6108"/>
    <w:rsid w:val="008C61C7"/>
    <w:rsid w:val="008C6231"/>
    <w:rsid w:val="008C62B5"/>
    <w:rsid w:val="008C6737"/>
    <w:rsid w:val="008C6769"/>
    <w:rsid w:val="008C6B5D"/>
    <w:rsid w:val="008C6B80"/>
    <w:rsid w:val="008C6BA3"/>
    <w:rsid w:val="008C6C79"/>
    <w:rsid w:val="008C6D73"/>
    <w:rsid w:val="008C6E8A"/>
    <w:rsid w:val="008C6F5C"/>
    <w:rsid w:val="008C7155"/>
    <w:rsid w:val="008C72CA"/>
    <w:rsid w:val="008C72E4"/>
    <w:rsid w:val="008C73D1"/>
    <w:rsid w:val="008C7448"/>
    <w:rsid w:val="008C7640"/>
    <w:rsid w:val="008C777C"/>
    <w:rsid w:val="008C7813"/>
    <w:rsid w:val="008C7A5A"/>
    <w:rsid w:val="008C7F77"/>
    <w:rsid w:val="008D014A"/>
    <w:rsid w:val="008D014C"/>
    <w:rsid w:val="008D01C9"/>
    <w:rsid w:val="008D01E7"/>
    <w:rsid w:val="008D02A0"/>
    <w:rsid w:val="008D043B"/>
    <w:rsid w:val="008D0440"/>
    <w:rsid w:val="008D04C0"/>
    <w:rsid w:val="008D0523"/>
    <w:rsid w:val="008D0578"/>
    <w:rsid w:val="008D0A85"/>
    <w:rsid w:val="008D0B39"/>
    <w:rsid w:val="008D0B9A"/>
    <w:rsid w:val="008D0D2F"/>
    <w:rsid w:val="008D0DE1"/>
    <w:rsid w:val="008D0EE8"/>
    <w:rsid w:val="008D0F90"/>
    <w:rsid w:val="008D128E"/>
    <w:rsid w:val="008D13CF"/>
    <w:rsid w:val="008D1402"/>
    <w:rsid w:val="008D155E"/>
    <w:rsid w:val="008D16A6"/>
    <w:rsid w:val="008D1799"/>
    <w:rsid w:val="008D1930"/>
    <w:rsid w:val="008D1950"/>
    <w:rsid w:val="008D1E28"/>
    <w:rsid w:val="008D1F73"/>
    <w:rsid w:val="008D2026"/>
    <w:rsid w:val="008D22B9"/>
    <w:rsid w:val="008D2629"/>
    <w:rsid w:val="008D293E"/>
    <w:rsid w:val="008D2EF0"/>
    <w:rsid w:val="008D2FC8"/>
    <w:rsid w:val="008D369F"/>
    <w:rsid w:val="008D3771"/>
    <w:rsid w:val="008D37E1"/>
    <w:rsid w:val="008D3BF5"/>
    <w:rsid w:val="008D3FF5"/>
    <w:rsid w:val="008D43A3"/>
    <w:rsid w:val="008D43BE"/>
    <w:rsid w:val="008D4432"/>
    <w:rsid w:val="008D46B4"/>
    <w:rsid w:val="008D46E9"/>
    <w:rsid w:val="008D47B2"/>
    <w:rsid w:val="008D4833"/>
    <w:rsid w:val="008D4845"/>
    <w:rsid w:val="008D49B5"/>
    <w:rsid w:val="008D4AD8"/>
    <w:rsid w:val="008D4C06"/>
    <w:rsid w:val="008D4C29"/>
    <w:rsid w:val="008D4E61"/>
    <w:rsid w:val="008D512C"/>
    <w:rsid w:val="008D5279"/>
    <w:rsid w:val="008D527D"/>
    <w:rsid w:val="008D5302"/>
    <w:rsid w:val="008D53B3"/>
    <w:rsid w:val="008D5417"/>
    <w:rsid w:val="008D54B0"/>
    <w:rsid w:val="008D54EB"/>
    <w:rsid w:val="008D561A"/>
    <w:rsid w:val="008D570D"/>
    <w:rsid w:val="008D5A27"/>
    <w:rsid w:val="008D5A90"/>
    <w:rsid w:val="008D5ADA"/>
    <w:rsid w:val="008D5D11"/>
    <w:rsid w:val="008D5D83"/>
    <w:rsid w:val="008D5EE4"/>
    <w:rsid w:val="008D5F37"/>
    <w:rsid w:val="008D6008"/>
    <w:rsid w:val="008D6083"/>
    <w:rsid w:val="008D61A2"/>
    <w:rsid w:val="008D61CB"/>
    <w:rsid w:val="008D6230"/>
    <w:rsid w:val="008D63D5"/>
    <w:rsid w:val="008D6518"/>
    <w:rsid w:val="008D6587"/>
    <w:rsid w:val="008D6918"/>
    <w:rsid w:val="008D6D20"/>
    <w:rsid w:val="008D6D3F"/>
    <w:rsid w:val="008D6EDA"/>
    <w:rsid w:val="008D6F48"/>
    <w:rsid w:val="008D723D"/>
    <w:rsid w:val="008D7270"/>
    <w:rsid w:val="008D72C8"/>
    <w:rsid w:val="008D744A"/>
    <w:rsid w:val="008D7542"/>
    <w:rsid w:val="008D7CE5"/>
    <w:rsid w:val="008D7FF8"/>
    <w:rsid w:val="008E00F7"/>
    <w:rsid w:val="008E0217"/>
    <w:rsid w:val="008E0430"/>
    <w:rsid w:val="008E04B4"/>
    <w:rsid w:val="008E05F4"/>
    <w:rsid w:val="008E0655"/>
    <w:rsid w:val="008E08FF"/>
    <w:rsid w:val="008E095F"/>
    <w:rsid w:val="008E0A6F"/>
    <w:rsid w:val="008E0AAF"/>
    <w:rsid w:val="008E0D79"/>
    <w:rsid w:val="008E0EB6"/>
    <w:rsid w:val="008E1382"/>
    <w:rsid w:val="008E13C0"/>
    <w:rsid w:val="008E16D1"/>
    <w:rsid w:val="008E1974"/>
    <w:rsid w:val="008E1975"/>
    <w:rsid w:val="008E1C9F"/>
    <w:rsid w:val="008E1D54"/>
    <w:rsid w:val="008E210C"/>
    <w:rsid w:val="008E2157"/>
    <w:rsid w:val="008E2783"/>
    <w:rsid w:val="008E28D5"/>
    <w:rsid w:val="008E2CEE"/>
    <w:rsid w:val="008E2F2B"/>
    <w:rsid w:val="008E3106"/>
    <w:rsid w:val="008E3335"/>
    <w:rsid w:val="008E354F"/>
    <w:rsid w:val="008E3B6C"/>
    <w:rsid w:val="008E3C2E"/>
    <w:rsid w:val="008E3DE3"/>
    <w:rsid w:val="008E4029"/>
    <w:rsid w:val="008E4455"/>
    <w:rsid w:val="008E4512"/>
    <w:rsid w:val="008E4651"/>
    <w:rsid w:val="008E4767"/>
    <w:rsid w:val="008E48EE"/>
    <w:rsid w:val="008E4908"/>
    <w:rsid w:val="008E5086"/>
    <w:rsid w:val="008E50D9"/>
    <w:rsid w:val="008E50FF"/>
    <w:rsid w:val="008E51D8"/>
    <w:rsid w:val="008E5345"/>
    <w:rsid w:val="008E5469"/>
    <w:rsid w:val="008E59FF"/>
    <w:rsid w:val="008E5C3E"/>
    <w:rsid w:val="008E5CBE"/>
    <w:rsid w:val="008E5D02"/>
    <w:rsid w:val="008E5E10"/>
    <w:rsid w:val="008E5E33"/>
    <w:rsid w:val="008E5E59"/>
    <w:rsid w:val="008E5EE1"/>
    <w:rsid w:val="008E5F6B"/>
    <w:rsid w:val="008E5FCE"/>
    <w:rsid w:val="008E60BF"/>
    <w:rsid w:val="008E61F6"/>
    <w:rsid w:val="008E6596"/>
    <w:rsid w:val="008E6629"/>
    <w:rsid w:val="008E68FF"/>
    <w:rsid w:val="008E694F"/>
    <w:rsid w:val="008E6A81"/>
    <w:rsid w:val="008E6AEC"/>
    <w:rsid w:val="008E6C97"/>
    <w:rsid w:val="008E6CA0"/>
    <w:rsid w:val="008E6FF1"/>
    <w:rsid w:val="008E701B"/>
    <w:rsid w:val="008E714B"/>
    <w:rsid w:val="008E72AA"/>
    <w:rsid w:val="008E7308"/>
    <w:rsid w:val="008E733C"/>
    <w:rsid w:val="008E7513"/>
    <w:rsid w:val="008E7536"/>
    <w:rsid w:val="008E757D"/>
    <w:rsid w:val="008E75AF"/>
    <w:rsid w:val="008E75B3"/>
    <w:rsid w:val="008E77F0"/>
    <w:rsid w:val="008E77F4"/>
    <w:rsid w:val="008E7CCF"/>
    <w:rsid w:val="008E7D21"/>
    <w:rsid w:val="008E7D71"/>
    <w:rsid w:val="008E7EF3"/>
    <w:rsid w:val="008E7FDC"/>
    <w:rsid w:val="008F04F2"/>
    <w:rsid w:val="008F0718"/>
    <w:rsid w:val="008F083F"/>
    <w:rsid w:val="008F085B"/>
    <w:rsid w:val="008F0890"/>
    <w:rsid w:val="008F0A65"/>
    <w:rsid w:val="008F0A8E"/>
    <w:rsid w:val="008F0B87"/>
    <w:rsid w:val="008F10A1"/>
    <w:rsid w:val="008F1267"/>
    <w:rsid w:val="008F127A"/>
    <w:rsid w:val="008F1412"/>
    <w:rsid w:val="008F14E5"/>
    <w:rsid w:val="008F14FD"/>
    <w:rsid w:val="008F16C2"/>
    <w:rsid w:val="008F17B4"/>
    <w:rsid w:val="008F17C8"/>
    <w:rsid w:val="008F18B5"/>
    <w:rsid w:val="008F18C2"/>
    <w:rsid w:val="008F1A0A"/>
    <w:rsid w:val="008F1FB8"/>
    <w:rsid w:val="008F2094"/>
    <w:rsid w:val="008F20ED"/>
    <w:rsid w:val="008F2230"/>
    <w:rsid w:val="008F2336"/>
    <w:rsid w:val="008F26BF"/>
    <w:rsid w:val="008F29BD"/>
    <w:rsid w:val="008F2ACD"/>
    <w:rsid w:val="008F2AD5"/>
    <w:rsid w:val="008F2BE6"/>
    <w:rsid w:val="008F2C27"/>
    <w:rsid w:val="008F3436"/>
    <w:rsid w:val="008F35A1"/>
    <w:rsid w:val="008F388F"/>
    <w:rsid w:val="008F3B0D"/>
    <w:rsid w:val="008F3B80"/>
    <w:rsid w:val="008F3C48"/>
    <w:rsid w:val="008F3C53"/>
    <w:rsid w:val="008F3E38"/>
    <w:rsid w:val="008F3F07"/>
    <w:rsid w:val="008F40D4"/>
    <w:rsid w:val="008F419F"/>
    <w:rsid w:val="008F42FE"/>
    <w:rsid w:val="008F45FB"/>
    <w:rsid w:val="008F467E"/>
    <w:rsid w:val="008F46E9"/>
    <w:rsid w:val="008F4830"/>
    <w:rsid w:val="008F4839"/>
    <w:rsid w:val="008F486E"/>
    <w:rsid w:val="008F4AD4"/>
    <w:rsid w:val="008F4AD8"/>
    <w:rsid w:val="008F4DA2"/>
    <w:rsid w:val="008F4E0C"/>
    <w:rsid w:val="008F4F37"/>
    <w:rsid w:val="008F5033"/>
    <w:rsid w:val="008F50ED"/>
    <w:rsid w:val="008F5194"/>
    <w:rsid w:val="008F51A8"/>
    <w:rsid w:val="008F5505"/>
    <w:rsid w:val="008F554D"/>
    <w:rsid w:val="008F55CD"/>
    <w:rsid w:val="008F5BF6"/>
    <w:rsid w:val="008F5C03"/>
    <w:rsid w:val="008F5FA0"/>
    <w:rsid w:val="008F60C6"/>
    <w:rsid w:val="008F6109"/>
    <w:rsid w:val="008F613E"/>
    <w:rsid w:val="008F62F7"/>
    <w:rsid w:val="008F63EB"/>
    <w:rsid w:val="008F6676"/>
    <w:rsid w:val="008F6715"/>
    <w:rsid w:val="008F6932"/>
    <w:rsid w:val="008F69C9"/>
    <w:rsid w:val="008F6AD4"/>
    <w:rsid w:val="008F6C1F"/>
    <w:rsid w:val="008F6C88"/>
    <w:rsid w:val="008F6CBE"/>
    <w:rsid w:val="008F6E21"/>
    <w:rsid w:val="008F7038"/>
    <w:rsid w:val="008F7145"/>
    <w:rsid w:val="008F720E"/>
    <w:rsid w:val="008F72EB"/>
    <w:rsid w:val="008F7817"/>
    <w:rsid w:val="008F785B"/>
    <w:rsid w:val="008F7BAD"/>
    <w:rsid w:val="008F7D74"/>
    <w:rsid w:val="008F7DC0"/>
    <w:rsid w:val="009000F6"/>
    <w:rsid w:val="0090025A"/>
    <w:rsid w:val="009003DF"/>
    <w:rsid w:val="009004A5"/>
    <w:rsid w:val="009008C4"/>
    <w:rsid w:val="00900A10"/>
    <w:rsid w:val="00900B6B"/>
    <w:rsid w:val="00900DEA"/>
    <w:rsid w:val="00900E4E"/>
    <w:rsid w:val="00900FF6"/>
    <w:rsid w:val="00901206"/>
    <w:rsid w:val="00901231"/>
    <w:rsid w:val="009012BB"/>
    <w:rsid w:val="00901326"/>
    <w:rsid w:val="009013B6"/>
    <w:rsid w:val="009014B3"/>
    <w:rsid w:val="009015BF"/>
    <w:rsid w:val="009015FC"/>
    <w:rsid w:val="00901EDE"/>
    <w:rsid w:val="00901FBD"/>
    <w:rsid w:val="009025AB"/>
    <w:rsid w:val="0090269C"/>
    <w:rsid w:val="00902768"/>
    <w:rsid w:val="009027C2"/>
    <w:rsid w:val="00902A39"/>
    <w:rsid w:val="00902A79"/>
    <w:rsid w:val="00902CD2"/>
    <w:rsid w:val="00902CD7"/>
    <w:rsid w:val="00902DA3"/>
    <w:rsid w:val="00902F15"/>
    <w:rsid w:val="00902F41"/>
    <w:rsid w:val="009031DB"/>
    <w:rsid w:val="0090320F"/>
    <w:rsid w:val="0090359E"/>
    <w:rsid w:val="009035B4"/>
    <w:rsid w:val="009035EA"/>
    <w:rsid w:val="00903652"/>
    <w:rsid w:val="0090371E"/>
    <w:rsid w:val="00903819"/>
    <w:rsid w:val="00903885"/>
    <w:rsid w:val="009038FB"/>
    <w:rsid w:val="00903918"/>
    <w:rsid w:val="00903A83"/>
    <w:rsid w:val="00903B6E"/>
    <w:rsid w:val="00903FCD"/>
    <w:rsid w:val="00904024"/>
    <w:rsid w:val="00904519"/>
    <w:rsid w:val="0090481A"/>
    <w:rsid w:val="00904922"/>
    <w:rsid w:val="00904A8E"/>
    <w:rsid w:val="00904B97"/>
    <w:rsid w:val="00904EE9"/>
    <w:rsid w:val="0090504A"/>
    <w:rsid w:val="009050DD"/>
    <w:rsid w:val="00905201"/>
    <w:rsid w:val="0090527F"/>
    <w:rsid w:val="0090540A"/>
    <w:rsid w:val="009054D3"/>
    <w:rsid w:val="0090556A"/>
    <w:rsid w:val="0090565A"/>
    <w:rsid w:val="00905E04"/>
    <w:rsid w:val="00905EEF"/>
    <w:rsid w:val="00906033"/>
    <w:rsid w:val="009061AE"/>
    <w:rsid w:val="009061EB"/>
    <w:rsid w:val="00906426"/>
    <w:rsid w:val="009064BE"/>
    <w:rsid w:val="00906733"/>
    <w:rsid w:val="009068B8"/>
    <w:rsid w:val="009068DB"/>
    <w:rsid w:val="00906996"/>
    <w:rsid w:val="00906A2A"/>
    <w:rsid w:val="00906A8F"/>
    <w:rsid w:val="00906BBC"/>
    <w:rsid w:val="00906BF8"/>
    <w:rsid w:val="00906D00"/>
    <w:rsid w:val="00906FD6"/>
    <w:rsid w:val="00907006"/>
    <w:rsid w:val="009071D6"/>
    <w:rsid w:val="0090735E"/>
    <w:rsid w:val="009073AC"/>
    <w:rsid w:val="009074FE"/>
    <w:rsid w:val="00907620"/>
    <w:rsid w:val="009079A7"/>
    <w:rsid w:val="00907A09"/>
    <w:rsid w:val="00907A21"/>
    <w:rsid w:val="00907B39"/>
    <w:rsid w:val="00907BE9"/>
    <w:rsid w:val="00907CF8"/>
    <w:rsid w:val="00907D1F"/>
    <w:rsid w:val="00907D7F"/>
    <w:rsid w:val="0091020A"/>
    <w:rsid w:val="00910658"/>
    <w:rsid w:val="0091086D"/>
    <w:rsid w:val="00910B33"/>
    <w:rsid w:val="00910BB6"/>
    <w:rsid w:val="00910C00"/>
    <w:rsid w:val="00910DCA"/>
    <w:rsid w:val="00910E2E"/>
    <w:rsid w:val="00910EAC"/>
    <w:rsid w:val="00911007"/>
    <w:rsid w:val="0091125C"/>
    <w:rsid w:val="009112C6"/>
    <w:rsid w:val="009112FD"/>
    <w:rsid w:val="009113C8"/>
    <w:rsid w:val="00911488"/>
    <w:rsid w:val="00911777"/>
    <w:rsid w:val="0091188D"/>
    <w:rsid w:val="00911C02"/>
    <w:rsid w:val="00911CEE"/>
    <w:rsid w:val="009121FE"/>
    <w:rsid w:val="00912283"/>
    <w:rsid w:val="00912374"/>
    <w:rsid w:val="009125F5"/>
    <w:rsid w:val="009126EB"/>
    <w:rsid w:val="009129F7"/>
    <w:rsid w:val="00912A44"/>
    <w:rsid w:val="00912D54"/>
    <w:rsid w:val="00912DAB"/>
    <w:rsid w:val="009130D9"/>
    <w:rsid w:val="009130FE"/>
    <w:rsid w:val="00913193"/>
    <w:rsid w:val="009131B7"/>
    <w:rsid w:val="009132EB"/>
    <w:rsid w:val="00913408"/>
    <w:rsid w:val="00913903"/>
    <w:rsid w:val="00913935"/>
    <w:rsid w:val="00913E06"/>
    <w:rsid w:val="00913FB4"/>
    <w:rsid w:val="00913FF8"/>
    <w:rsid w:val="00914012"/>
    <w:rsid w:val="0091412D"/>
    <w:rsid w:val="0091440A"/>
    <w:rsid w:val="0091447F"/>
    <w:rsid w:val="009146A2"/>
    <w:rsid w:val="00914843"/>
    <w:rsid w:val="00914937"/>
    <w:rsid w:val="0091498E"/>
    <w:rsid w:val="009149F0"/>
    <w:rsid w:val="00914D37"/>
    <w:rsid w:val="00914DB3"/>
    <w:rsid w:val="00914DF2"/>
    <w:rsid w:val="00914FC9"/>
    <w:rsid w:val="00914FE6"/>
    <w:rsid w:val="0091561E"/>
    <w:rsid w:val="009157A4"/>
    <w:rsid w:val="00915833"/>
    <w:rsid w:val="009158B3"/>
    <w:rsid w:val="00915A14"/>
    <w:rsid w:val="00915A2B"/>
    <w:rsid w:val="00915AA1"/>
    <w:rsid w:val="00915C09"/>
    <w:rsid w:val="00915C58"/>
    <w:rsid w:val="00915D09"/>
    <w:rsid w:val="00915D7F"/>
    <w:rsid w:val="009161D1"/>
    <w:rsid w:val="00916613"/>
    <w:rsid w:val="009169B8"/>
    <w:rsid w:val="00916D4E"/>
    <w:rsid w:val="00916EC8"/>
    <w:rsid w:val="00916EF1"/>
    <w:rsid w:val="00917018"/>
    <w:rsid w:val="00917097"/>
    <w:rsid w:val="009172CA"/>
    <w:rsid w:val="009173F6"/>
    <w:rsid w:val="00917697"/>
    <w:rsid w:val="00917843"/>
    <w:rsid w:val="009179CC"/>
    <w:rsid w:val="009179F4"/>
    <w:rsid w:val="00917AB5"/>
    <w:rsid w:val="00917B37"/>
    <w:rsid w:val="00917CAE"/>
    <w:rsid w:val="00917CFE"/>
    <w:rsid w:val="00917DCE"/>
    <w:rsid w:val="00917FA4"/>
    <w:rsid w:val="009200E2"/>
    <w:rsid w:val="009201D1"/>
    <w:rsid w:val="0092028F"/>
    <w:rsid w:val="00920346"/>
    <w:rsid w:val="00920394"/>
    <w:rsid w:val="009203EB"/>
    <w:rsid w:val="00920511"/>
    <w:rsid w:val="009206FA"/>
    <w:rsid w:val="0092070B"/>
    <w:rsid w:val="00920760"/>
    <w:rsid w:val="00920ACA"/>
    <w:rsid w:val="00920B8E"/>
    <w:rsid w:val="00920CF5"/>
    <w:rsid w:val="00920EDC"/>
    <w:rsid w:val="00921006"/>
    <w:rsid w:val="009210BB"/>
    <w:rsid w:val="009211C8"/>
    <w:rsid w:val="009211E4"/>
    <w:rsid w:val="0092122C"/>
    <w:rsid w:val="00921330"/>
    <w:rsid w:val="009216CD"/>
    <w:rsid w:val="009217A7"/>
    <w:rsid w:val="00921812"/>
    <w:rsid w:val="00921910"/>
    <w:rsid w:val="009219E0"/>
    <w:rsid w:val="00921BA6"/>
    <w:rsid w:val="00921CB9"/>
    <w:rsid w:val="00921EB1"/>
    <w:rsid w:val="009220D2"/>
    <w:rsid w:val="009221C2"/>
    <w:rsid w:val="0092227C"/>
    <w:rsid w:val="00922420"/>
    <w:rsid w:val="00922494"/>
    <w:rsid w:val="00922606"/>
    <w:rsid w:val="00922706"/>
    <w:rsid w:val="00922743"/>
    <w:rsid w:val="00922A9C"/>
    <w:rsid w:val="00922A9E"/>
    <w:rsid w:val="00922ABB"/>
    <w:rsid w:val="00922D11"/>
    <w:rsid w:val="00922FC8"/>
    <w:rsid w:val="009232A3"/>
    <w:rsid w:val="009233D2"/>
    <w:rsid w:val="00923546"/>
    <w:rsid w:val="0092371E"/>
    <w:rsid w:val="0092374E"/>
    <w:rsid w:val="009237C9"/>
    <w:rsid w:val="00923913"/>
    <w:rsid w:val="00923A9F"/>
    <w:rsid w:val="00923AF4"/>
    <w:rsid w:val="00923C29"/>
    <w:rsid w:val="00923F9C"/>
    <w:rsid w:val="00923FAC"/>
    <w:rsid w:val="00923FCC"/>
    <w:rsid w:val="00924030"/>
    <w:rsid w:val="009240F6"/>
    <w:rsid w:val="0092424F"/>
    <w:rsid w:val="00924577"/>
    <w:rsid w:val="009245DB"/>
    <w:rsid w:val="00924A02"/>
    <w:rsid w:val="00924AE2"/>
    <w:rsid w:val="00924B3D"/>
    <w:rsid w:val="00924F3B"/>
    <w:rsid w:val="00924F68"/>
    <w:rsid w:val="009250CD"/>
    <w:rsid w:val="009250FC"/>
    <w:rsid w:val="009251F9"/>
    <w:rsid w:val="0092535F"/>
    <w:rsid w:val="009254DF"/>
    <w:rsid w:val="0092567F"/>
    <w:rsid w:val="009256FD"/>
    <w:rsid w:val="009256FE"/>
    <w:rsid w:val="0092588A"/>
    <w:rsid w:val="009258C7"/>
    <w:rsid w:val="00925957"/>
    <w:rsid w:val="00925B28"/>
    <w:rsid w:val="00925D17"/>
    <w:rsid w:val="00926133"/>
    <w:rsid w:val="00926173"/>
    <w:rsid w:val="00926198"/>
    <w:rsid w:val="009263A1"/>
    <w:rsid w:val="009263A2"/>
    <w:rsid w:val="00926460"/>
    <w:rsid w:val="009268AB"/>
    <w:rsid w:val="0092698B"/>
    <w:rsid w:val="00926AD1"/>
    <w:rsid w:val="00926CDA"/>
    <w:rsid w:val="00927057"/>
    <w:rsid w:val="0092731F"/>
    <w:rsid w:val="009273BB"/>
    <w:rsid w:val="00927420"/>
    <w:rsid w:val="009276E4"/>
    <w:rsid w:val="00927718"/>
    <w:rsid w:val="00927723"/>
    <w:rsid w:val="009278A5"/>
    <w:rsid w:val="00927A4F"/>
    <w:rsid w:val="00927B27"/>
    <w:rsid w:val="00927E19"/>
    <w:rsid w:val="00927E2B"/>
    <w:rsid w:val="00927F78"/>
    <w:rsid w:val="00927FBE"/>
    <w:rsid w:val="00930069"/>
    <w:rsid w:val="00930075"/>
    <w:rsid w:val="009303C2"/>
    <w:rsid w:val="009304AA"/>
    <w:rsid w:val="00930667"/>
    <w:rsid w:val="0093077D"/>
    <w:rsid w:val="009308F0"/>
    <w:rsid w:val="00930A48"/>
    <w:rsid w:val="00930D74"/>
    <w:rsid w:val="00930E05"/>
    <w:rsid w:val="00931121"/>
    <w:rsid w:val="0093126D"/>
    <w:rsid w:val="009312E4"/>
    <w:rsid w:val="0093131E"/>
    <w:rsid w:val="009316F6"/>
    <w:rsid w:val="009317D1"/>
    <w:rsid w:val="00931979"/>
    <w:rsid w:val="00931D6F"/>
    <w:rsid w:val="00931DEA"/>
    <w:rsid w:val="00931E41"/>
    <w:rsid w:val="00931E91"/>
    <w:rsid w:val="00931ECB"/>
    <w:rsid w:val="00932099"/>
    <w:rsid w:val="00932456"/>
    <w:rsid w:val="0093273B"/>
    <w:rsid w:val="0093293F"/>
    <w:rsid w:val="00932BEF"/>
    <w:rsid w:val="00932E15"/>
    <w:rsid w:val="00932E3E"/>
    <w:rsid w:val="00932F50"/>
    <w:rsid w:val="00932F93"/>
    <w:rsid w:val="0093302C"/>
    <w:rsid w:val="00933032"/>
    <w:rsid w:val="009331C7"/>
    <w:rsid w:val="009334F4"/>
    <w:rsid w:val="0093354B"/>
    <w:rsid w:val="0093390D"/>
    <w:rsid w:val="00933AD1"/>
    <w:rsid w:val="00933AD8"/>
    <w:rsid w:val="00933B22"/>
    <w:rsid w:val="00933C43"/>
    <w:rsid w:val="00933F0C"/>
    <w:rsid w:val="00934013"/>
    <w:rsid w:val="0093403A"/>
    <w:rsid w:val="009341C4"/>
    <w:rsid w:val="0093435D"/>
    <w:rsid w:val="009345F8"/>
    <w:rsid w:val="00934972"/>
    <w:rsid w:val="00934B44"/>
    <w:rsid w:val="00934B59"/>
    <w:rsid w:val="00934D5A"/>
    <w:rsid w:val="00934E6F"/>
    <w:rsid w:val="00935469"/>
    <w:rsid w:val="009354DA"/>
    <w:rsid w:val="00935628"/>
    <w:rsid w:val="00935649"/>
    <w:rsid w:val="009359E4"/>
    <w:rsid w:val="00935CD1"/>
    <w:rsid w:val="00935D9D"/>
    <w:rsid w:val="00935DD4"/>
    <w:rsid w:val="009360A1"/>
    <w:rsid w:val="00936161"/>
    <w:rsid w:val="009362D2"/>
    <w:rsid w:val="0093644F"/>
    <w:rsid w:val="00936599"/>
    <w:rsid w:val="009365DD"/>
    <w:rsid w:val="0093669D"/>
    <w:rsid w:val="00936804"/>
    <w:rsid w:val="00936886"/>
    <w:rsid w:val="00936AC3"/>
    <w:rsid w:val="00936B3F"/>
    <w:rsid w:val="00936B7A"/>
    <w:rsid w:val="00936D3E"/>
    <w:rsid w:val="00936F11"/>
    <w:rsid w:val="009371A2"/>
    <w:rsid w:val="0093737C"/>
    <w:rsid w:val="009374AE"/>
    <w:rsid w:val="009378F2"/>
    <w:rsid w:val="00937AB9"/>
    <w:rsid w:val="0094007E"/>
    <w:rsid w:val="009402B0"/>
    <w:rsid w:val="0094063F"/>
    <w:rsid w:val="009406E9"/>
    <w:rsid w:val="009408C9"/>
    <w:rsid w:val="00940A28"/>
    <w:rsid w:val="00940A79"/>
    <w:rsid w:val="00940F5D"/>
    <w:rsid w:val="00940F7D"/>
    <w:rsid w:val="00940FB1"/>
    <w:rsid w:val="00941029"/>
    <w:rsid w:val="00941082"/>
    <w:rsid w:val="00941376"/>
    <w:rsid w:val="0094154E"/>
    <w:rsid w:val="009415CF"/>
    <w:rsid w:val="009415FB"/>
    <w:rsid w:val="009418E7"/>
    <w:rsid w:val="00941916"/>
    <w:rsid w:val="0094191E"/>
    <w:rsid w:val="00941AAB"/>
    <w:rsid w:val="00941AAD"/>
    <w:rsid w:val="00941B9A"/>
    <w:rsid w:val="00941F7F"/>
    <w:rsid w:val="00941FE7"/>
    <w:rsid w:val="0094229E"/>
    <w:rsid w:val="00942814"/>
    <w:rsid w:val="009428BD"/>
    <w:rsid w:val="00942B70"/>
    <w:rsid w:val="00942BED"/>
    <w:rsid w:val="00942CA7"/>
    <w:rsid w:val="0094327A"/>
    <w:rsid w:val="009433A2"/>
    <w:rsid w:val="00943542"/>
    <w:rsid w:val="009435EC"/>
    <w:rsid w:val="0094371C"/>
    <w:rsid w:val="00943897"/>
    <w:rsid w:val="00943908"/>
    <w:rsid w:val="009439A0"/>
    <w:rsid w:val="00943AC5"/>
    <w:rsid w:val="00943AD3"/>
    <w:rsid w:val="00943BD1"/>
    <w:rsid w:val="00943E04"/>
    <w:rsid w:val="00943E86"/>
    <w:rsid w:val="00943EB3"/>
    <w:rsid w:val="00943F43"/>
    <w:rsid w:val="0094440E"/>
    <w:rsid w:val="009448B4"/>
    <w:rsid w:val="009448C2"/>
    <w:rsid w:val="009449C5"/>
    <w:rsid w:val="00944A5F"/>
    <w:rsid w:val="00944B31"/>
    <w:rsid w:val="009451A5"/>
    <w:rsid w:val="00945250"/>
    <w:rsid w:val="009452B1"/>
    <w:rsid w:val="00945B1D"/>
    <w:rsid w:val="00945D0B"/>
    <w:rsid w:val="00945D79"/>
    <w:rsid w:val="00945E1A"/>
    <w:rsid w:val="00945FA2"/>
    <w:rsid w:val="00946428"/>
    <w:rsid w:val="0094645C"/>
    <w:rsid w:val="009465CA"/>
    <w:rsid w:val="00946602"/>
    <w:rsid w:val="00946696"/>
    <w:rsid w:val="0094675D"/>
    <w:rsid w:val="00946924"/>
    <w:rsid w:val="00946980"/>
    <w:rsid w:val="009469A4"/>
    <w:rsid w:val="009469BC"/>
    <w:rsid w:val="00946BD6"/>
    <w:rsid w:val="00946E87"/>
    <w:rsid w:val="00947057"/>
    <w:rsid w:val="009471EC"/>
    <w:rsid w:val="009472AB"/>
    <w:rsid w:val="00947349"/>
    <w:rsid w:val="00947498"/>
    <w:rsid w:val="0094778A"/>
    <w:rsid w:val="00947942"/>
    <w:rsid w:val="00947A4A"/>
    <w:rsid w:val="00947AC6"/>
    <w:rsid w:val="00947FE9"/>
    <w:rsid w:val="00950168"/>
    <w:rsid w:val="00950325"/>
    <w:rsid w:val="0095039B"/>
    <w:rsid w:val="00950549"/>
    <w:rsid w:val="009505A1"/>
    <w:rsid w:val="00950AA6"/>
    <w:rsid w:val="00950AAA"/>
    <w:rsid w:val="00950AB9"/>
    <w:rsid w:val="00950C13"/>
    <w:rsid w:val="00950EA0"/>
    <w:rsid w:val="00950F2C"/>
    <w:rsid w:val="00950F9D"/>
    <w:rsid w:val="009511EC"/>
    <w:rsid w:val="00951287"/>
    <w:rsid w:val="009514B7"/>
    <w:rsid w:val="009519CD"/>
    <w:rsid w:val="00951B38"/>
    <w:rsid w:val="00951B5E"/>
    <w:rsid w:val="00951C49"/>
    <w:rsid w:val="00951E71"/>
    <w:rsid w:val="00951F7A"/>
    <w:rsid w:val="00951FA6"/>
    <w:rsid w:val="009522D5"/>
    <w:rsid w:val="00952490"/>
    <w:rsid w:val="009526B2"/>
    <w:rsid w:val="009526E7"/>
    <w:rsid w:val="00952878"/>
    <w:rsid w:val="009529FF"/>
    <w:rsid w:val="00952AF8"/>
    <w:rsid w:val="00952AFB"/>
    <w:rsid w:val="00952B58"/>
    <w:rsid w:val="00952C56"/>
    <w:rsid w:val="00952CF8"/>
    <w:rsid w:val="00952D96"/>
    <w:rsid w:val="00952DE2"/>
    <w:rsid w:val="00952E2B"/>
    <w:rsid w:val="00952F61"/>
    <w:rsid w:val="00952FC4"/>
    <w:rsid w:val="00953187"/>
    <w:rsid w:val="00953452"/>
    <w:rsid w:val="00953513"/>
    <w:rsid w:val="00953775"/>
    <w:rsid w:val="00953829"/>
    <w:rsid w:val="00953B0F"/>
    <w:rsid w:val="00953CE0"/>
    <w:rsid w:val="00953D9D"/>
    <w:rsid w:val="00954264"/>
    <w:rsid w:val="009542D2"/>
    <w:rsid w:val="009543B5"/>
    <w:rsid w:val="00954421"/>
    <w:rsid w:val="009546AF"/>
    <w:rsid w:val="009548EB"/>
    <w:rsid w:val="0095490D"/>
    <w:rsid w:val="00954A6D"/>
    <w:rsid w:val="00954B55"/>
    <w:rsid w:val="00954C59"/>
    <w:rsid w:val="00954DD0"/>
    <w:rsid w:val="00954F38"/>
    <w:rsid w:val="00954F7B"/>
    <w:rsid w:val="00954FE3"/>
    <w:rsid w:val="009551D5"/>
    <w:rsid w:val="009552FF"/>
    <w:rsid w:val="00955487"/>
    <w:rsid w:val="00955594"/>
    <w:rsid w:val="009556B1"/>
    <w:rsid w:val="009557C1"/>
    <w:rsid w:val="009558AF"/>
    <w:rsid w:val="00955D94"/>
    <w:rsid w:val="00955DD5"/>
    <w:rsid w:val="00955EDE"/>
    <w:rsid w:val="00956449"/>
    <w:rsid w:val="0095658F"/>
    <w:rsid w:val="00956687"/>
    <w:rsid w:val="0095674A"/>
    <w:rsid w:val="0095684B"/>
    <w:rsid w:val="009569B5"/>
    <w:rsid w:val="00956A87"/>
    <w:rsid w:val="00956C50"/>
    <w:rsid w:val="0095717F"/>
    <w:rsid w:val="009573BA"/>
    <w:rsid w:val="00957535"/>
    <w:rsid w:val="009575A0"/>
    <w:rsid w:val="00957663"/>
    <w:rsid w:val="009576C8"/>
    <w:rsid w:val="009576DC"/>
    <w:rsid w:val="00957712"/>
    <w:rsid w:val="00957B07"/>
    <w:rsid w:val="00957BBF"/>
    <w:rsid w:val="00957BE9"/>
    <w:rsid w:val="00957C04"/>
    <w:rsid w:val="00960007"/>
    <w:rsid w:val="00960119"/>
    <w:rsid w:val="0096022A"/>
    <w:rsid w:val="009602A8"/>
    <w:rsid w:val="00960347"/>
    <w:rsid w:val="009603E6"/>
    <w:rsid w:val="00960414"/>
    <w:rsid w:val="009605A4"/>
    <w:rsid w:val="009607B3"/>
    <w:rsid w:val="0096091B"/>
    <w:rsid w:val="00960B28"/>
    <w:rsid w:val="00960C82"/>
    <w:rsid w:val="00960DBA"/>
    <w:rsid w:val="00960FD5"/>
    <w:rsid w:val="009613EC"/>
    <w:rsid w:val="00961489"/>
    <w:rsid w:val="0096178D"/>
    <w:rsid w:val="009617A2"/>
    <w:rsid w:val="00961B09"/>
    <w:rsid w:val="00961B79"/>
    <w:rsid w:val="00961B7C"/>
    <w:rsid w:val="00961BE1"/>
    <w:rsid w:val="00961E49"/>
    <w:rsid w:val="00961FF4"/>
    <w:rsid w:val="009623E4"/>
    <w:rsid w:val="009624CE"/>
    <w:rsid w:val="00962691"/>
    <w:rsid w:val="009627BC"/>
    <w:rsid w:val="00962971"/>
    <w:rsid w:val="00962F76"/>
    <w:rsid w:val="00963138"/>
    <w:rsid w:val="00963288"/>
    <w:rsid w:val="00963478"/>
    <w:rsid w:val="009634B9"/>
    <w:rsid w:val="009635BB"/>
    <w:rsid w:val="00963629"/>
    <w:rsid w:val="0096388C"/>
    <w:rsid w:val="009638DB"/>
    <w:rsid w:val="009638EB"/>
    <w:rsid w:val="00963921"/>
    <w:rsid w:val="00963C3E"/>
    <w:rsid w:val="00963C68"/>
    <w:rsid w:val="00963D5C"/>
    <w:rsid w:val="00963EB8"/>
    <w:rsid w:val="009640CC"/>
    <w:rsid w:val="00964246"/>
    <w:rsid w:val="0096432E"/>
    <w:rsid w:val="00964615"/>
    <w:rsid w:val="00964734"/>
    <w:rsid w:val="009647B7"/>
    <w:rsid w:val="009648C3"/>
    <w:rsid w:val="009648CE"/>
    <w:rsid w:val="00964C9B"/>
    <w:rsid w:val="00965197"/>
    <w:rsid w:val="00965375"/>
    <w:rsid w:val="00965505"/>
    <w:rsid w:val="0096585C"/>
    <w:rsid w:val="0096594C"/>
    <w:rsid w:val="00965A64"/>
    <w:rsid w:val="00965DAC"/>
    <w:rsid w:val="0096605B"/>
    <w:rsid w:val="009663E5"/>
    <w:rsid w:val="00966513"/>
    <w:rsid w:val="00966812"/>
    <w:rsid w:val="0096681C"/>
    <w:rsid w:val="00966C99"/>
    <w:rsid w:val="00966D2B"/>
    <w:rsid w:val="00966D4C"/>
    <w:rsid w:val="00967047"/>
    <w:rsid w:val="009670C2"/>
    <w:rsid w:val="009670D2"/>
    <w:rsid w:val="009671A4"/>
    <w:rsid w:val="00967649"/>
    <w:rsid w:val="00967653"/>
    <w:rsid w:val="009678D7"/>
    <w:rsid w:val="00967B2D"/>
    <w:rsid w:val="00967B3A"/>
    <w:rsid w:val="00967CC5"/>
    <w:rsid w:val="00967D1C"/>
    <w:rsid w:val="00967D60"/>
    <w:rsid w:val="00967F47"/>
    <w:rsid w:val="00967FD6"/>
    <w:rsid w:val="009703B4"/>
    <w:rsid w:val="00970455"/>
    <w:rsid w:val="00970468"/>
    <w:rsid w:val="00970472"/>
    <w:rsid w:val="00970587"/>
    <w:rsid w:val="00970594"/>
    <w:rsid w:val="009708A1"/>
    <w:rsid w:val="009708E8"/>
    <w:rsid w:val="009709C6"/>
    <w:rsid w:val="009709CB"/>
    <w:rsid w:val="00970A80"/>
    <w:rsid w:val="00970C9A"/>
    <w:rsid w:val="00970F02"/>
    <w:rsid w:val="00970F12"/>
    <w:rsid w:val="00971026"/>
    <w:rsid w:val="00971233"/>
    <w:rsid w:val="00971373"/>
    <w:rsid w:val="009714BB"/>
    <w:rsid w:val="0097166E"/>
    <w:rsid w:val="00971758"/>
    <w:rsid w:val="00971AFE"/>
    <w:rsid w:val="00971C32"/>
    <w:rsid w:val="00971C7F"/>
    <w:rsid w:val="00971C87"/>
    <w:rsid w:val="00971D70"/>
    <w:rsid w:val="00971DEE"/>
    <w:rsid w:val="00972422"/>
    <w:rsid w:val="0097279C"/>
    <w:rsid w:val="00972856"/>
    <w:rsid w:val="0097299C"/>
    <w:rsid w:val="00972B3A"/>
    <w:rsid w:val="00972C66"/>
    <w:rsid w:val="00972CA6"/>
    <w:rsid w:val="00972CCD"/>
    <w:rsid w:val="00972E62"/>
    <w:rsid w:val="0097318B"/>
    <w:rsid w:val="009731E8"/>
    <w:rsid w:val="0097327E"/>
    <w:rsid w:val="00973332"/>
    <w:rsid w:val="00973579"/>
    <w:rsid w:val="00973588"/>
    <w:rsid w:val="009735CE"/>
    <w:rsid w:val="00973640"/>
    <w:rsid w:val="009736D3"/>
    <w:rsid w:val="00973718"/>
    <w:rsid w:val="009739E1"/>
    <w:rsid w:val="00973A60"/>
    <w:rsid w:val="00973DBD"/>
    <w:rsid w:val="00973EE5"/>
    <w:rsid w:val="00973F68"/>
    <w:rsid w:val="009741F4"/>
    <w:rsid w:val="00974450"/>
    <w:rsid w:val="009745E5"/>
    <w:rsid w:val="00974687"/>
    <w:rsid w:val="00974CEE"/>
    <w:rsid w:val="00974D1A"/>
    <w:rsid w:val="00974D3D"/>
    <w:rsid w:val="00974DDC"/>
    <w:rsid w:val="00974DE7"/>
    <w:rsid w:val="00974E04"/>
    <w:rsid w:val="00974E25"/>
    <w:rsid w:val="00974F7A"/>
    <w:rsid w:val="00975123"/>
    <w:rsid w:val="009751BA"/>
    <w:rsid w:val="0097526E"/>
    <w:rsid w:val="009752C3"/>
    <w:rsid w:val="0097538D"/>
    <w:rsid w:val="00975467"/>
    <w:rsid w:val="009754F8"/>
    <w:rsid w:val="0097575D"/>
    <w:rsid w:val="009757F3"/>
    <w:rsid w:val="00975C88"/>
    <w:rsid w:val="009760AD"/>
    <w:rsid w:val="00976219"/>
    <w:rsid w:val="00976277"/>
    <w:rsid w:val="009763DB"/>
    <w:rsid w:val="00976670"/>
    <w:rsid w:val="00976672"/>
    <w:rsid w:val="0097671C"/>
    <w:rsid w:val="009769AF"/>
    <w:rsid w:val="00976A15"/>
    <w:rsid w:val="00976CFF"/>
    <w:rsid w:val="00977468"/>
    <w:rsid w:val="009776D5"/>
    <w:rsid w:val="00977705"/>
    <w:rsid w:val="009777A3"/>
    <w:rsid w:val="009778D4"/>
    <w:rsid w:val="00977BE2"/>
    <w:rsid w:val="00977CF8"/>
    <w:rsid w:val="00977D79"/>
    <w:rsid w:val="00977E90"/>
    <w:rsid w:val="00977FCF"/>
    <w:rsid w:val="00977FE8"/>
    <w:rsid w:val="00980129"/>
    <w:rsid w:val="00980757"/>
    <w:rsid w:val="00980973"/>
    <w:rsid w:val="00980A23"/>
    <w:rsid w:val="00980A9E"/>
    <w:rsid w:val="00980DA1"/>
    <w:rsid w:val="00980DF0"/>
    <w:rsid w:val="0098129D"/>
    <w:rsid w:val="00981349"/>
    <w:rsid w:val="009814A7"/>
    <w:rsid w:val="00981693"/>
    <w:rsid w:val="009816FF"/>
    <w:rsid w:val="009818DE"/>
    <w:rsid w:val="00981977"/>
    <w:rsid w:val="0098197A"/>
    <w:rsid w:val="00981A64"/>
    <w:rsid w:val="00981A7C"/>
    <w:rsid w:val="00981C05"/>
    <w:rsid w:val="00981C3E"/>
    <w:rsid w:val="00981D76"/>
    <w:rsid w:val="00981F15"/>
    <w:rsid w:val="0098210E"/>
    <w:rsid w:val="009821BC"/>
    <w:rsid w:val="00982798"/>
    <w:rsid w:val="009829CB"/>
    <w:rsid w:val="00982BBD"/>
    <w:rsid w:val="00982BD9"/>
    <w:rsid w:val="00982F07"/>
    <w:rsid w:val="0098300C"/>
    <w:rsid w:val="009831EC"/>
    <w:rsid w:val="0098323E"/>
    <w:rsid w:val="00983242"/>
    <w:rsid w:val="009832D3"/>
    <w:rsid w:val="00983300"/>
    <w:rsid w:val="0098337F"/>
    <w:rsid w:val="00983402"/>
    <w:rsid w:val="009834A4"/>
    <w:rsid w:val="009834CA"/>
    <w:rsid w:val="0098363F"/>
    <w:rsid w:val="009839B0"/>
    <w:rsid w:val="00983A49"/>
    <w:rsid w:val="00983ABD"/>
    <w:rsid w:val="00983B2C"/>
    <w:rsid w:val="00983D1C"/>
    <w:rsid w:val="00983E6F"/>
    <w:rsid w:val="00984215"/>
    <w:rsid w:val="0098429E"/>
    <w:rsid w:val="00984423"/>
    <w:rsid w:val="009846C2"/>
    <w:rsid w:val="0098489C"/>
    <w:rsid w:val="00984979"/>
    <w:rsid w:val="00984A30"/>
    <w:rsid w:val="00984D27"/>
    <w:rsid w:val="00984F6B"/>
    <w:rsid w:val="00985076"/>
    <w:rsid w:val="009852CB"/>
    <w:rsid w:val="00985382"/>
    <w:rsid w:val="00985384"/>
    <w:rsid w:val="00985554"/>
    <w:rsid w:val="009857EF"/>
    <w:rsid w:val="009857FA"/>
    <w:rsid w:val="0098586B"/>
    <w:rsid w:val="00985926"/>
    <w:rsid w:val="00985A4A"/>
    <w:rsid w:val="00985AA5"/>
    <w:rsid w:val="00985B31"/>
    <w:rsid w:val="00985F5C"/>
    <w:rsid w:val="0098610F"/>
    <w:rsid w:val="0098632C"/>
    <w:rsid w:val="0098638E"/>
    <w:rsid w:val="0098654F"/>
    <w:rsid w:val="0098667E"/>
    <w:rsid w:val="0098668F"/>
    <w:rsid w:val="00986A79"/>
    <w:rsid w:val="00987049"/>
    <w:rsid w:val="009870DA"/>
    <w:rsid w:val="009872F2"/>
    <w:rsid w:val="00987300"/>
    <w:rsid w:val="00987339"/>
    <w:rsid w:val="009873DB"/>
    <w:rsid w:val="009874F1"/>
    <w:rsid w:val="0098775F"/>
    <w:rsid w:val="00987836"/>
    <w:rsid w:val="00987871"/>
    <w:rsid w:val="009878CD"/>
    <w:rsid w:val="00987933"/>
    <w:rsid w:val="00987981"/>
    <w:rsid w:val="00987C13"/>
    <w:rsid w:val="00987D50"/>
    <w:rsid w:val="00987E67"/>
    <w:rsid w:val="00990026"/>
    <w:rsid w:val="009900C0"/>
    <w:rsid w:val="009900E9"/>
    <w:rsid w:val="009900FE"/>
    <w:rsid w:val="009902D9"/>
    <w:rsid w:val="00990422"/>
    <w:rsid w:val="009906FE"/>
    <w:rsid w:val="00990CE4"/>
    <w:rsid w:val="00990F66"/>
    <w:rsid w:val="009910A4"/>
    <w:rsid w:val="009912D7"/>
    <w:rsid w:val="009914F6"/>
    <w:rsid w:val="0099166C"/>
    <w:rsid w:val="00991687"/>
    <w:rsid w:val="00991980"/>
    <w:rsid w:val="00991DF6"/>
    <w:rsid w:val="00991F5E"/>
    <w:rsid w:val="00991F7F"/>
    <w:rsid w:val="0099221C"/>
    <w:rsid w:val="00992481"/>
    <w:rsid w:val="009926B7"/>
    <w:rsid w:val="0099286D"/>
    <w:rsid w:val="0099286F"/>
    <w:rsid w:val="009928D4"/>
    <w:rsid w:val="0099294A"/>
    <w:rsid w:val="009929A9"/>
    <w:rsid w:val="00992C7A"/>
    <w:rsid w:val="0099311C"/>
    <w:rsid w:val="009931E0"/>
    <w:rsid w:val="009933F0"/>
    <w:rsid w:val="009933F2"/>
    <w:rsid w:val="009935EA"/>
    <w:rsid w:val="00993633"/>
    <w:rsid w:val="00993BA5"/>
    <w:rsid w:val="00993C0D"/>
    <w:rsid w:val="00993FD0"/>
    <w:rsid w:val="00993FFE"/>
    <w:rsid w:val="0099426E"/>
    <w:rsid w:val="00994364"/>
    <w:rsid w:val="009943B7"/>
    <w:rsid w:val="00994410"/>
    <w:rsid w:val="009945B4"/>
    <w:rsid w:val="009945B5"/>
    <w:rsid w:val="00995918"/>
    <w:rsid w:val="00995AC6"/>
    <w:rsid w:val="00995C4A"/>
    <w:rsid w:val="00995D94"/>
    <w:rsid w:val="00995F62"/>
    <w:rsid w:val="00996068"/>
    <w:rsid w:val="009960CB"/>
    <w:rsid w:val="009960D7"/>
    <w:rsid w:val="00996237"/>
    <w:rsid w:val="00996251"/>
    <w:rsid w:val="00996871"/>
    <w:rsid w:val="009968AC"/>
    <w:rsid w:val="0099698F"/>
    <w:rsid w:val="00996B96"/>
    <w:rsid w:val="00996BDA"/>
    <w:rsid w:val="00996BF2"/>
    <w:rsid w:val="00996C4E"/>
    <w:rsid w:val="00996F9D"/>
    <w:rsid w:val="00996FA7"/>
    <w:rsid w:val="009970DC"/>
    <w:rsid w:val="0099714C"/>
    <w:rsid w:val="0099759C"/>
    <w:rsid w:val="00997759"/>
    <w:rsid w:val="00997819"/>
    <w:rsid w:val="0099789B"/>
    <w:rsid w:val="00997909"/>
    <w:rsid w:val="0099796D"/>
    <w:rsid w:val="00997B9F"/>
    <w:rsid w:val="00997C54"/>
    <w:rsid w:val="00997C6B"/>
    <w:rsid w:val="00997EA0"/>
    <w:rsid w:val="009A006D"/>
    <w:rsid w:val="009A022B"/>
    <w:rsid w:val="009A02EA"/>
    <w:rsid w:val="009A03F2"/>
    <w:rsid w:val="009A0486"/>
    <w:rsid w:val="009A04EA"/>
    <w:rsid w:val="009A05BF"/>
    <w:rsid w:val="009A0832"/>
    <w:rsid w:val="009A08E4"/>
    <w:rsid w:val="009A097A"/>
    <w:rsid w:val="009A09CE"/>
    <w:rsid w:val="009A0F69"/>
    <w:rsid w:val="009A0FAC"/>
    <w:rsid w:val="009A10CD"/>
    <w:rsid w:val="009A120C"/>
    <w:rsid w:val="009A12C8"/>
    <w:rsid w:val="009A140D"/>
    <w:rsid w:val="009A1478"/>
    <w:rsid w:val="009A1688"/>
    <w:rsid w:val="009A1762"/>
    <w:rsid w:val="009A17A6"/>
    <w:rsid w:val="009A2136"/>
    <w:rsid w:val="009A220B"/>
    <w:rsid w:val="009A225B"/>
    <w:rsid w:val="009A22EB"/>
    <w:rsid w:val="009A2383"/>
    <w:rsid w:val="009A241C"/>
    <w:rsid w:val="009A25E6"/>
    <w:rsid w:val="009A278A"/>
    <w:rsid w:val="009A2790"/>
    <w:rsid w:val="009A2917"/>
    <w:rsid w:val="009A296D"/>
    <w:rsid w:val="009A2C65"/>
    <w:rsid w:val="009A2DD8"/>
    <w:rsid w:val="009A2E3D"/>
    <w:rsid w:val="009A2E98"/>
    <w:rsid w:val="009A3403"/>
    <w:rsid w:val="009A35A1"/>
    <w:rsid w:val="009A364E"/>
    <w:rsid w:val="009A36F3"/>
    <w:rsid w:val="009A3909"/>
    <w:rsid w:val="009A3929"/>
    <w:rsid w:val="009A3A12"/>
    <w:rsid w:val="009A3A19"/>
    <w:rsid w:val="009A3ADC"/>
    <w:rsid w:val="009A3BFE"/>
    <w:rsid w:val="009A3CF4"/>
    <w:rsid w:val="009A3DC8"/>
    <w:rsid w:val="009A4306"/>
    <w:rsid w:val="009A43ED"/>
    <w:rsid w:val="009A44CA"/>
    <w:rsid w:val="009A471B"/>
    <w:rsid w:val="009A47C7"/>
    <w:rsid w:val="009A482C"/>
    <w:rsid w:val="009A4884"/>
    <w:rsid w:val="009A4C22"/>
    <w:rsid w:val="009A4F76"/>
    <w:rsid w:val="009A5062"/>
    <w:rsid w:val="009A5276"/>
    <w:rsid w:val="009A52BB"/>
    <w:rsid w:val="009A52F0"/>
    <w:rsid w:val="009A54F4"/>
    <w:rsid w:val="009A5593"/>
    <w:rsid w:val="009A5623"/>
    <w:rsid w:val="009A576C"/>
    <w:rsid w:val="009A58DA"/>
    <w:rsid w:val="009A5B21"/>
    <w:rsid w:val="009A5E81"/>
    <w:rsid w:val="009A608F"/>
    <w:rsid w:val="009A650B"/>
    <w:rsid w:val="009A6538"/>
    <w:rsid w:val="009A6645"/>
    <w:rsid w:val="009A66DA"/>
    <w:rsid w:val="009A685E"/>
    <w:rsid w:val="009A6B0A"/>
    <w:rsid w:val="009A6C71"/>
    <w:rsid w:val="009A6E60"/>
    <w:rsid w:val="009A6E7B"/>
    <w:rsid w:val="009A7180"/>
    <w:rsid w:val="009A71E1"/>
    <w:rsid w:val="009A73D1"/>
    <w:rsid w:val="009A7565"/>
    <w:rsid w:val="009A7639"/>
    <w:rsid w:val="009A787B"/>
    <w:rsid w:val="009A79D0"/>
    <w:rsid w:val="009A7B0E"/>
    <w:rsid w:val="009A7BF2"/>
    <w:rsid w:val="009A7C20"/>
    <w:rsid w:val="009B0314"/>
    <w:rsid w:val="009B0350"/>
    <w:rsid w:val="009B054C"/>
    <w:rsid w:val="009B05C8"/>
    <w:rsid w:val="009B0674"/>
    <w:rsid w:val="009B0809"/>
    <w:rsid w:val="009B099C"/>
    <w:rsid w:val="009B0A68"/>
    <w:rsid w:val="009B0C0C"/>
    <w:rsid w:val="009B0E63"/>
    <w:rsid w:val="009B0F11"/>
    <w:rsid w:val="009B11BF"/>
    <w:rsid w:val="009B1391"/>
    <w:rsid w:val="009B13A2"/>
    <w:rsid w:val="009B13D5"/>
    <w:rsid w:val="009B1753"/>
    <w:rsid w:val="009B180D"/>
    <w:rsid w:val="009B1857"/>
    <w:rsid w:val="009B2022"/>
    <w:rsid w:val="009B2860"/>
    <w:rsid w:val="009B2945"/>
    <w:rsid w:val="009B2A3E"/>
    <w:rsid w:val="009B2A44"/>
    <w:rsid w:val="009B2F68"/>
    <w:rsid w:val="009B306A"/>
    <w:rsid w:val="009B3112"/>
    <w:rsid w:val="009B3260"/>
    <w:rsid w:val="009B328A"/>
    <w:rsid w:val="009B32B5"/>
    <w:rsid w:val="009B3318"/>
    <w:rsid w:val="009B3461"/>
    <w:rsid w:val="009B34AE"/>
    <w:rsid w:val="009B37F6"/>
    <w:rsid w:val="009B3B19"/>
    <w:rsid w:val="009B3D47"/>
    <w:rsid w:val="009B3DB2"/>
    <w:rsid w:val="009B3E0C"/>
    <w:rsid w:val="009B3E44"/>
    <w:rsid w:val="009B3EA3"/>
    <w:rsid w:val="009B3F00"/>
    <w:rsid w:val="009B428A"/>
    <w:rsid w:val="009B42AE"/>
    <w:rsid w:val="009B42FE"/>
    <w:rsid w:val="009B433D"/>
    <w:rsid w:val="009B452C"/>
    <w:rsid w:val="009B45BA"/>
    <w:rsid w:val="009B463C"/>
    <w:rsid w:val="009B4742"/>
    <w:rsid w:val="009B4AA1"/>
    <w:rsid w:val="009B4E3C"/>
    <w:rsid w:val="009B4FF8"/>
    <w:rsid w:val="009B50BB"/>
    <w:rsid w:val="009B5200"/>
    <w:rsid w:val="009B5229"/>
    <w:rsid w:val="009B5321"/>
    <w:rsid w:val="009B5491"/>
    <w:rsid w:val="009B55E6"/>
    <w:rsid w:val="009B5674"/>
    <w:rsid w:val="009B5686"/>
    <w:rsid w:val="009B571C"/>
    <w:rsid w:val="009B5B5C"/>
    <w:rsid w:val="009B5C4F"/>
    <w:rsid w:val="009B5C8C"/>
    <w:rsid w:val="009B5CAA"/>
    <w:rsid w:val="009B61A6"/>
    <w:rsid w:val="009B61A9"/>
    <w:rsid w:val="009B6448"/>
    <w:rsid w:val="009B6645"/>
    <w:rsid w:val="009B6791"/>
    <w:rsid w:val="009B67C6"/>
    <w:rsid w:val="009B6860"/>
    <w:rsid w:val="009B695E"/>
    <w:rsid w:val="009B6A17"/>
    <w:rsid w:val="009B6BEB"/>
    <w:rsid w:val="009B6C8B"/>
    <w:rsid w:val="009B6CE8"/>
    <w:rsid w:val="009B6D45"/>
    <w:rsid w:val="009B6DB7"/>
    <w:rsid w:val="009B6E6D"/>
    <w:rsid w:val="009B7706"/>
    <w:rsid w:val="009B77F3"/>
    <w:rsid w:val="009B7FCB"/>
    <w:rsid w:val="009BE574"/>
    <w:rsid w:val="009C00DA"/>
    <w:rsid w:val="009C01E4"/>
    <w:rsid w:val="009C06EC"/>
    <w:rsid w:val="009C07E8"/>
    <w:rsid w:val="009C07FF"/>
    <w:rsid w:val="009C0801"/>
    <w:rsid w:val="009C0CA5"/>
    <w:rsid w:val="009C1084"/>
    <w:rsid w:val="009C11C3"/>
    <w:rsid w:val="009C12C8"/>
    <w:rsid w:val="009C1348"/>
    <w:rsid w:val="009C13A9"/>
    <w:rsid w:val="009C172B"/>
    <w:rsid w:val="009C1995"/>
    <w:rsid w:val="009C1AA9"/>
    <w:rsid w:val="009C1CAA"/>
    <w:rsid w:val="009C2359"/>
    <w:rsid w:val="009C2392"/>
    <w:rsid w:val="009C2402"/>
    <w:rsid w:val="009C240C"/>
    <w:rsid w:val="009C2506"/>
    <w:rsid w:val="009C2554"/>
    <w:rsid w:val="009C25E6"/>
    <w:rsid w:val="009C2694"/>
    <w:rsid w:val="009C2A13"/>
    <w:rsid w:val="009C2CB5"/>
    <w:rsid w:val="009C301D"/>
    <w:rsid w:val="009C32D0"/>
    <w:rsid w:val="009C33C0"/>
    <w:rsid w:val="009C36FC"/>
    <w:rsid w:val="009C3A48"/>
    <w:rsid w:val="009C3ED6"/>
    <w:rsid w:val="009C3EFB"/>
    <w:rsid w:val="009C3F56"/>
    <w:rsid w:val="009C403F"/>
    <w:rsid w:val="009C40B1"/>
    <w:rsid w:val="009C429E"/>
    <w:rsid w:val="009C4324"/>
    <w:rsid w:val="009C49DB"/>
    <w:rsid w:val="009C4B34"/>
    <w:rsid w:val="009C4DCA"/>
    <w:rsid w:val="009C4F68"/>
    <w:rsid w:val="009C4FFF"/>
    <w:rsid w:val="009C50DD"/>
    <w:rsid w:val="009C5105"/>
    <w:rsid w:val="009C5207"/>
    <w:rsid w:val="009C5230"/>
    <w:rsid w:val="009C540B"/>
    <w:rsid w:val="009C5455"/>
    <w:rsid w:val="009C55D5"/>
    <w:rsid w:val="009C568E"/>
    <w:rsid w:val="009C57B4"/>
    <w:rsid w:val="009C5A5F"/>
    <w:rsid w:val="009C5B8C"/>
    <w:rsid w:val="009C6157"/>
    <w:rsid w:val="009C6549"/>
    <w:rsid w:val="009C6706"/>
    <w:rsid w:val="009C6810"/>
    <w:rsid w:val="009C686D"/>
    <w:rsid w:val="009C6964"/>
    <w:rsid w:val="009C6AC2"/>
    <w:rsid w:val="009C6CF4"/>
    <w:rsid w:val="009C7002"/>
    <w:rsid w:val="009C70AE"/>
    <w:rsid w:val="009C716D"/>
    <w:rsid w:val="009C74AB"/>
    <w:rsid w:val="009C74C6"/>
    <w:rsid w:val="009C77AC"/>
    <w:rsid w:val="009C798A"/>
    <w:rsid w:val="009C7BDA"/>
    <w:rsid w:val="009C7D5D"/>
    <w:rsid w:val="009D0149"/>
    <w:rsid w:val="009D014B"/>
    <w:rsid w:val="009D0186"/>
    <w:rsid w:val="009D018D"/>
    <w:rsid w:val="009D01A3"/>
    <w:rsid w:val="009D060A"/>
    <w:rsid w:val="009D0760"/>
    <w:rsid w:val="009D0AE0"/>
    <w:rsid w:val="009D0C97"/>
    <w:rsid w:val="009D0E66"/>
    <w:rsid w:val="009D1225"/>
    <w:rsid w:val="009D1417"/>
    <w:rsid w:val="009D14A2"/>
    <w:rsid w:val="009D155C"/>
    <w:rsid w:val="009D15E0"/>
    <w:rsid w:val="009D184F"/>
    <w:rsid w:val="009D1A04"/>
    <w:rsid w:val="009D1A3D"/>
    <w:rsid w:val="009D1C4B"/>
    <w:rsid w:val="009D1E21"/>
    <w:rsid w:val="009D1E86"/>
    <w:rsid w:val="009D1FE2"/>
    <w:rsid w:val="009D2273"/>
    <w:rsid w:val="009D22DE"/>
    <w:rsid w:val="009D2334"/>
    <w:rsid w:val="009D25AF"/>
    <w:rsid w:val="009D27CC"/>
    <w:rsid w:val="009D2B34"/>
    <w:rsid w:val="009D2D43"/>
    <w:rsid w:val="009D2DED"/>
    <w:rsid w:val="009D30A8"/>
    <w:rsid w:val="009D329A"/>
    <w:rsid w:val="009D333C"/>
    <w:rsid w:val="009D33A1"/>
    <w:rsid w:val="009D3437"/>
    <w:rsid w:val="009D3453"/>
    <w:rsid w:val="009D352A"/>
    <w:rsid w:val="009D3D5D"/>
    <w:rsid w:val="009D3E23"/>
    <w:rsid w:val="009D3F0E"/>
    <w:rsid w:val="009D41D3"/>
    <w:rsid w:val="009D41F3"/>
    <w:rsid w:val="009D4393"/>
    <w:rsid w:val="009D4680"/>
    <w:rsid w:val="009D4684"/>
    <w:rsid w:val="009D471F"/>
    <w:rsid w:val="009D4856"/>
    <w:rsid w:val="009D4945"/>
    <w:rsid w:val="009D4D86"/>
    <w:rsid w:val="009D51EE"/>
    <w:rsid w:val="009D5316"/>
    <w:rsid w:val="009D5612"/>
    <w:rsid w:val="009D5659"/>
    <w:rsid w:val="009D569F"/>
    <w:rsid w:val="009D5727"/>
    <w:rsid w:val="009D59E4"/>
    <w:rsid w:val="009D5A09"/>
    <w:rsid w:val="009D5A9D"/>
    <w:rsid w:val="009D5C40"/>
    <w:rsid w:val="009D5D28"/>
    <w:rsid w:val="009D5DD8"/>
    <w:rsid w:val="009D5F34"/>
    <w:rsid w:val="009D603C"/>
    <w:rsid w:val="009D639F"/>
    <w:rsid w:val="009D6603"/>
    <w:rsid w:val="009D6910"/>
    <w:rsid w:val="009D6966"/>
    <w:rsid w:val="009D6979"/>
    <w:rsid w:val="009D6D55"/>
    <w:rsid w:val="009D6E0E"/>
    <w:rsid w:val="009D7252"/>
    <w:rsid w:val="009D73E6"/>
    <w:rsid w:val="009D7607"/>
    <w:rsid w:val="009D7612"/>
    <w:rsid w:val="009D773B"/>
    <w:rsid w:val="009D794B"/>
    <w:rsid w:val="009D795B"/>
    <w:rsid w:val="009D7990"/>
    <w:rsid w:val="009D79CF"/>
    <w:rsid w:val="009D7AF1"/>
    <w:rsid w:val="009D7B9B"/>
    <w:rsid w:val="009D7BE6"/>
    <w:rsid w:val="009D7CC7"/>
    <w:rsid w:val="009D7D35"/>
    <w:rsid w:val="009E008D"/>
    <w:rsid w:val="009E0308"/>
    <w:rsid w:val="009E03D7"/>
    <w:rsid w:val="009E042A"/>
    <w:rsid w:val="009E05C1"/>
    <w:rsid w:val="009E07B3"/>
    <w:rsid w:val="009E0886"/>
    <w:rsid w:val="009E0B75"/>
    <w:rsid w:val="009E108F"/>
    <w:rsid w:val="009E1109"/>
    <w:rsid w:val="009E1261"/>
    <w:rsid w:val="009E1295"/>
    <w:rsid w:val="009E12A5"/>
    <w:rsid w:val="009E1414"/>
    <w:rsid w:val="009E1497"/>
    <w:rsid w:val="009E18FB"/>
    <w:rsid w:val="009E1ADD"/>
    <w:rsid w:val="009E1B73"/>
    <w:rsid w:val="009E1C2F"/>
    <w:rsid w:val="009E1C5C"/>
    <w:rsid w:val="009E1D3F"/>
    <w:rsid w:val="009E1F07"/>
    <w:rsid w:val="009E2350"/>
    <w:rsid w:val="009E269F"/>
    <w:rsid w:val="009E2922"/>
    <w:rsid w:val="009E2BAB"/>
    <w:rsid w:val="009E2C14"/>
    <w:rsid w:val="009E2C8B"/>
    <w:rsid w:val="009E2CE4"/>
    <w:rsid w:val="009E2F94"/>
    <w:rsid w:val="009E3133"/>
    <w:rsid w:val="009E32A6"/>
    <w:rsid w:val="009E333D"/>
    <w:rsid w:val="009E34D4"/>
    <w:rsid w:val="009E3587"/>
    <w:rsid w:val="009E38E4"/>
    <w:rsid w:val="009E38EA"/>
    <w:rsid w:val="009E3C15"/>
    <w:rsid w:val="009E3C77"/>
    <w:rsid w:val="009E3CA9"/>
    <w:rsid w:val="009E3F26"/>
    <w:rsid w:val="009E3FD7"/>
    <w:rsid w:val="009E4091"/>
    <w:rsid w:val="009E41B7"/>
    <w:rsid w:val="009E440F"/>
    <w:rsid w:val="009E4585"/>
    <w:rsid w:val="009E45FD"/>
    <w:rsid w:val="009E466A"/>
    <w:rsid w:val="009E474A"/>
    <w:rsid w:val="009E49E4"/>
    <w:rsid w:val="009E4B0E"/>
    <w:rsid w:val="009E4B73"/>
    <w:rsid w:val="009E4C01"/>
    <w:rsid w:val="009E4D1F"/>
    <w:rsid w:val="009E4DF5"/>
    <w:rsid w:val="009E518C"/>
    <w:rsid w:val="009E5542"/>
    <w:rsid w:val="009E57F9"/>
    <w:rsid w:val="009E5A4E"/>
    <w:rsid w:val="009E5B9F"/>
    <w:rsid w:val="009E5CAC"/>
    <w:rsid w:val="009E5DC7"/>
    <w:rsid w:val="009E5F4C"/>
    <w:rsid w:val="009E6004"/>
    <w:rsid w:val="009E6226"/>
    <w:rsid w:val="009E63EB"/>
    <w:rsid w:val="009E6579"/>
    <w:rsid w:val="009E65EC"/>
    <w:rsid w:val="009E682B"/>
    <w:rsid w:val="009E6B15"/>
    <w:rsid w:val="009E71EE"/>
    <w:rsid w:val="009E7755"/>
    <w:rsid w:val="009E7771"/>
    <w:rsid w:val="009E78A2"/>
    <w:rsid w:val="009E79F1"/>
    <w:rsid w:val="009E7B3C"/>
    <w:rsid w:val="009E7E06"/>
    <w:rsid w:val="009E7ECB"/>
    <w:rsid w:val="009E7EF0"/>
    <w:rsid w:val="009F01DC"/>
    <w:rsid w:val="009F03A2"/>
    <w:rsid w:val="009F07A1"/>
    <w:rsid w:val="009F096D"/>
    <w:rsid w:val="009F0A9B"/>
    <w:rsid w:val="009F0AE0"/>
    <w:rsid w:val="009F0F0E"/>
    <w:rsid w:val="009F0F71"/>
    <w:rsid w:val="009F104E"/>
    <w:rsid w:val="009F112F"/>
    <w:rsid w:val="009F11DE"/>
    <w:rsid w:val="009F1461"/>
    <w:rsid w:val="009F14EB"/>
    <w:rsid w:val="009F1631"/>
    <w:rsid w:val="009F17CA"/>
    <w:rsid w:val="009F1807"/>
    <w:rsid w:val="009F190F"/>
    <w:rsid w:val="009F1A4B"/>
    <w:rsid w:val="009F1B76"/>
    <w:rsid w:val="009F1C75"/>
    <w:rsid w:val="009F1E36"/>
    <w:rsid w:val="009F1FCF"/>
    <w:rsid w:val="009F2196"/>
    <w:rsid w:val="009F232C"/>
    <w:rsid w:val="009F237E"/>
    <w:rsid w:val="009F2AA4"/>
    <w:rsid w:val="009F2AD6"/>
    <w:rsid w:val="009F2C48"/>
    <w:rsid w:val="009F2D68"/>
    <w:rsid w:val="009F2EF6"/>
    <w:rsid w:val="009F2F6A"/>
    <w:rsid w:val="009F2FC7"/>
    <w:rsid w:val="009F31D4"/>
    <w:rsid w:val="009F3292"/>
    <w:rsid w:val="009F369A"/>
    <w:rsid w:val="009F37A7"/>
    <w:rsid w:val="009F38AD"/>
    <w:rsid w:val="009F3B23"/>
    <w:rsid w:val="009F3C8B"/>
    <w:rsid w:val="009F3DEC"/>
    <w:rsid w:val="009F3E11"/>
    <w:rsid w:val="009F3F61"/>
    <w:rsid w:val="009F4134"/>
    <w:rsid w:val="009F466F"/>
    <w:rsid w:val="009F46AF"/>
    <w:rsid w:val="009F4713"/>
    <w:rsid w:val="009F4AFD"/>
    <w:rsid w:val="009F4FCD"/>
    <w:rsid w:val="009F502C"/>
    <w:rsid w:val="009F51A6"/>
    <w:rsid w:val="009F51FF"/>
    <w:rsid w:val="009F5600"/>
    <w:rsid w:val="009F58B6"/>
    <w:rsid w:val="009F5A60"/>
    <w:rsid w:val="009F5ACB"/>
    <w:rsid w:val="009F5C11"/>
    <w:rsid w:val="009F5CD0"/>
    <w:rsid w:val="009F6656"/>
    <w:rsid w:val="009F6719"/>
    <w:rsid w:val="009F67EC"/>
    <w:rsid w:val="009F68D4"/>
    <w:rsid w:val="009F6B1E"/>
    <w:rsid w:val="009F6C31"/>
    <w:rsid w:val="009F7017"/>
    <w:rsid w:val="009F77C9"/>
    <w:rsid w:val="009F7853"/>
    <w:rsid w:val="009F788A"/>
    <w:rsid w:val="009F7AC3"/>
    <w:rsid w:val="009F7AD7"/>
    <w:rsid w:val="009F7B71"/>
    <w:rsid w:val="009F7BEC"/>
    <w:rsid w:val="009F7C9F"/>
    <w:rsid w:val="009F7EC5"/>
    <w:rsid w:val="00A00111"/>
    <w:rsid w:val="00A0030B"/>
    <w:rsid w:val="00A00362"/>
    <w:rsid w:val="00A005B7"/>
    <w:rsid w:val="00A00761"/>
    <w:rsid w:val="00A00788"/>
    <w:rsid w:val="00A00843"/>
    <w:rsid w:val="00A0098C"/>
    <w:rsid w:val="00A00A34"/>
    <w:rsid w:val="00A00AEC"/>
    <w:rsid w:val="00A00E4E"/>
    <w:rsid w:val="00A00F7A"/>
    <w:rsid w:val="00A0101C"/>
    <w:rsid w:val="00A0121C"/>
    <w:rsid w:val="00A012AD"/>
    <w:rsid w:val="00A012CC"/>
    <w:rsid w:val="00A01413"/>
    <w:rsid w:val="00A01471"/>
    <w:rsid w:val="00A016F2"/>
    <w:rsid w:val="00A017DB"/>
    <w:rsid w:val="00A0187A"/>
    <w:rsid w:val="00A019D6"/>
    <w:rsid w:val="00A01A51"/>
    <w:rsid w:val="00A01B45"/>
    <w:rsid w:val="00A01C62"/>
    <w:rsid w:val="00A01D1C"/>
    <w:rsid w:val="00A01D4E"/>
    <w:rsid w:val="00A01F15"/>
    <w:rsid w:val="00A01F67"/>
    <w:rsid w:val="00A020F6"/>
    <w:rsid w:val="00A0249F"/>
    <w:rsid w:val="00A0259C"/>
    <w:rsid w:val="00A02633"/>
    <w:rsid w:val="00A0269C"/>
    <w:rsid w:val="00A027A8"/>
    <w:rsid w:val="00A027E8"/>
    <w:rsid w:val="00A028C2"/>
    <w:rsid w:val="00A02B49"/>
    <w:rsid w:val="00A02CE3"/>
    <w:rsid w:val="00A02D60"/>
    <w:rsid w:val="00A02F3A"/>
    <w:rsid w:val="00A03011"/>
    <w:rsid w:val="00A03034"/>
    <w:rsid w:val="00A0305D"/>
    <w:rsid w:val="00A03069"/>
    <w:rsid w:val="00A030C0"/>
    <w:rsid w:val="00A03482"/>
    <w:rsid w:val="00A034AE"/>
    <w:rsid w:val="00A0395B"/>
    <w:rsid w:val="00A03A22"/>
    <w:rsid w:val="00A03A27"/>
    <w:rsid w:val="00A03F61"/>
    <w:rsid w:val="00A04593"/>
    <w:rsid w:val="00A04681"/>
    <w:rsid w:val="00A047A9"/>
    <w:rsid w:val="00A04A9E"/>
    <w:rsid w:val="00A04F76"/>
    <w:rsid w:val="00A05263"/>
    <w:rsid w:val="00A052A0"/>
    <w:rsid w:val="00A054D5"/>
    <w:rsid w:val="00A056DC"/>
    <w:rsid w:val="00A056E0"/>
    <w:rsid w:val="00A056F6"/>
    <w:rsid w:val="00A0570E"/>
    <w:rsid w:val="00A05827"/>
    <w:rsid w:val="00A0590D"/>
    <w:rsid w:val="00A0597E"/>
    <w:rsid w:val="00A05EEC"/>
    <w:rsid w:val="00A05F94"/>
    <w:rsid w:val="00A0600A"/>
    <w:rsid w:val="00A06627"/>
    <w:rsid w:val="00A06667"/>
    <w:rsid w:val="00A067F7"/>
    <w:rsid w:val="00A06BA4"/>
    <w:rsid w:val="00A06C9F"/>
    <w:rsid w:val="00A06D1C"/>
    <w:rsid w:val="00A06E4B"/>
    <w:rsid w:val="00A06ED5"/>
    <w:rsid w:val="00A070F8"/>
    <w:rsid w:val="00A072FF"/>
    <w:rsid w:val="00A07453"/>
    <w:rsid w:val="00A0750F"/>
    <w:rsid w:val="00A077A8"/>
    <w:rsid w:val="00A0781C"/>
    <w:rsid w:val="00A07876"/>
    <w:rsid w:val="00A07982"/>
    <w:rsid w:val="00A07A28"/>
    <w:rsid w:val="00A07DBA"/>
    <w:rsid w:val="00A1003A"/>
    <w:rsid w:val="00A100C6"/>
    <w:rsid w:val="00A10330"/>
    <w:rsid w:val="00A10377"/>
    <w:rsid w:val="00A10448"/>
    <w:rsid w:val="00A1047B"/>
    <w:rsid w:val="00A1051B"/>
    <w:rsid w:val="00A106F8"/>
    <w:rsid w:val="00A107A6"/>
    <w:rsid w:val="00A1083F"/>
    <w:rsid w:val="00A1084C"/>
    <w:rsid w:val="00A10A94"/>
    <w:rsid w:val="00A10BB7"/>
    <w:rsid w:val="00A10C77"/>
    <w:rsid w:val="00A10CDF"/>
    <w:rsid w:val="00A10EE0"/>
    <w:rsid w:val="00A10FC4"/>
    <w:rsid w:val="00A11127"/>
    <w:rsid w:val="00A112CB"/>
    <w:rsid w:val="00A1152C"/>
    <w:rsid w:val="00A11ACF"/>
    <w:rsid w:val="00A11B88"/>
    <w:rsid w:val="00A11BC4"/>
    <w:rsid w:val="00A11C83"/>
    <w:rsid w:val="00A11F4D"/>
    <w:rsid w:val="00A12081"/>
    <w:rsid w:val="00A12213"/>
    <w:rsid w:val="00A1235E"/>
    <w:rsid w:val="00A12425"/>
    <w:rsid w:val="00A1254C"/>
    <w:rsid w:val="00A12786"/>
    <w:rsid w:val="00A12B0C"/>
    <w:rsid w:val="00A12B19"/>
    <w:rsid w:val="00A12B1D"/>
    <w:rsid w:val="00A12B52"/>
    <w:rsid w:val="00A12BA9"/>
    <w:rsid w:val="00A12F17"/>
    <w:rsid w:val="00A130AE"/>
    <w:rsid w:val="00A13123"/>
    <w:rsid w:val="00A1312B"/>
    <w:rsid w:val="00A13285"/>
    <w:rsid w:val="00A13612"/>
    <w:rsid w:val="00A1363F"/>
    <w:rsid w:val="00A136E1"/>
    <w:rsid w:val="00A137E1"/>
    <w:rsid w:val="00A138E1"/>
    <w:rsid w:val="00A13B0D"/>
    <w:rsid w:val="00A14004"/>
    <w:rsid w:val="00A14022"/>
    <w:rsid w:val="00A14250"/>
    <w:rsid w:val="00A142C5"/>
    <w:rsid w:val="00A14652"/>
    <w:rsid w:val="00A1488B"/>
    <w:rsid w:val="00A14C40"/>
    <w:rsid w:val="00A14C76"/>
    <w:rsid w:val="00A14D41"/>
    <w:rsid w:val="00A15026"/>
    <w:rsid w:val="00A1562B"/>
    <w:rsid w:val="00A1565C"/>
    <w:rsid w:val="00A1578E"/>
    <w:rsid w:val="00A15855"/>
    <w:rsid w:val="00A158F4"/>
    <w:rsid w:val="00A159E7"/>
    <w:rsid w:val="00A15A2D"/>
    <w:rsid w:val="00A15C3E"/>
    <w:rsid w:val="00A15CB1"/>
    <w:rsid w:val="00A15CDE"/>
    <w:rsid w:val="00A15D94"/>
    <w:rsid w:val="00A15DAE"/>
    <w:rsid w:val="00A16023"/>
    <w:rsid w:val="00A16044"/>
    <w:rsid w:val="00A1612F"/>
    <w:rsid w:val="00A164DC"/>
    <w:rsid w:val="00A16762"/>
    <w:rsid w:val="00A16784"/>
    <w:rsid w:val="00A16BB0"/>
    <w:rsid w:val="00A16C2E"/>
    <w:rsid w:val="00A16C78"/>
    <w:rsid w:val="00A16D64"/>
    <w:rsid w:val="00A16DF5"/>
    <w:rsid w:val="00A172FD"/>
    <w:rsid w:val="00A172FE"/>
    <w:rsid w:val="00A1738D"/>
    <w:rsid w:val="00A177E5"/>
    <w:rsid w:val="00A17810"/>
    <w:rsid w:val="00A1785A"/>
    <w:rsid w:val="00A1797E"/>
    <w:rsid w:val="00A17DA8"/>
    <w:rsid w:val="00A17DCF"/>
    <w:rsid w:val="00A17EFC"/>
    <w:rsid w:val="00A17F21"/>
    <w:rsid w:val="00A2036D"/>
    <w:rsid w:val="00A2052D"/>
    <w:rsid w:val="00A20989"/>
    <w:rsid w:val="00A209BD"/>
    <w:rsid w:val="00A20C95"/>
    <w:rsid w:val="00A218B3"/>
    <w:rsid w:val="00A2198E"/>
    <w:rsid w:val="00A219AC"/>
    <w:rsid w:val="00A21A76"/>
    <w:rsid w:val="00A21AEA"/>
    <w:rsid w:val="00A21B59"/>
    <w:rsid w:val="00A21C01"/>
    <w:rsid w:val="00A21E51"/>
    <w:rsid w:val="00A220C5"/>
    <w:rsid w:val="00A222E8"/>
    <w:rsid w:val="00A22420"/>
    <w:rsid w:val="00A2246B"/>
    <w:rsid w:val="00A22935"/>
    <w:rsid w:val="00A22E4B"/>
    <w:rsid w:val="00A2300D"/>
    <w:rsid w:val="00A23104"/>
    <w:rsid w:val="00A232AD"/>
    <w:rsid w:val="00A23353"/>
    <w:rsid w:val="00A23608"/>
    <w:rsid w:val="00A23757"/>
    <w:rsid w:val="00A23814"/>
    <w:rsid w:val="00A2408F"/>
    <w:rsid w:val="00A24969"/>
    <w:rsid w:val="00A2496F"/>
    <w:rsid w:val="00A250A7"/>
    <w:rsid w:val="00A25300"/>
    <w:rsid w:val="00A25349"/>
    <w:rsid w:val="00A25488"/>
    <w:rsid w:val="00A2564F"/>
    <w:rsid w:val="00A25734"/>
    <w:rsid w:val="00A25874"/>
    <w:rsid w:val="00A258B0"/>
    <w:rsid w:val="00A25CCD"/>
    <w:rsid w:val="00A25DFD"/>
    <w:rsid w:val="00A25EE0"/>
    <w:rsid w:val="00A261CB"/>
    <w:rsid w:val="00A26219"/>
    <w:rsid w:val="00A26258"/>
    <w:rsid w:val="00A2656A"/>
    <w:rsid w:val="00A265F9"/>
    <w:rsid w:val="00A26665"/>
    <w:rsid w:val="00A267BB"/>
    <w:rsid w:val="00A2681D"/>
    <w:rsid w:val="00A26919"/>
    <w:rsid w:val="00A26941"/>
    <w:rsid w:val="00A26CEB"/>
    <w:rsid w:val="00A26D72"/>
    <w:rsid w:val="00A26DFB"/>
    <w:rsid w:val="00A26E67"/>
    <w:rsid w:val="00A26EE5"/>
    <w:rsid w:val="00A26F4C"/>
    <w:rsid w:val="00A2720C"/>
    <w:rsid w:val="00A27342"/>
    <w:rsid w:val="00A275A8"/>
    <w:rsid w:val="00A279F9"/>
    <w:rsid w:val="00A27CF8"/>
    <w:rsid w:val="00A27E1B"/>
    <w:rsid w:val="00A27E4C"/>
    <w:rsid w:val="00A27F7B"/>
    <w:rsid w:val="00A30090"/>
    <w:rsid w:val="00A3012A"/>
    <w:rsid w:val="00A30366"/>
    <w:rsid w:val="00A3038B"/>
    <w:rsid w:val="00A305A5"/>
    <w:rsid w:val="00A306E0"/>
    <w:rsid w:val="00A306FD"/>
    <w:rsid w:val="00A30725"/>
    <w:rsid w:val="00A30A56"/>
    <w:rsid w:val="00A31451"/>
    <w:rsid w:val="00A3154A"/>
    <w:rsid w:val="00A31739"/>
    <w:rsid w:val="00A317E4"/>
    <w:rsid w:val="00A318C0"/>
    <w:rsid w:val="00A31B14"/>
    <w:rsid w:val="00A32386"/>
    <w:rsid w:val="00A3239F"/>
    <w:rsid w:val="00A323DD"/>
    <w:rsid w:val="00A323E7"/>
    <w:rsid w:val="00A323FC"/>
    <w:rsid w:val="00A3244E"/>
    <w:rsid w:val="00A32464"/>
    <w:rsid w:val="00A3246D"/>
    <w:rsid w:val="00A326E8"/>
    <w:rsid w:val="00A32730"/>
    <w:rsid w:val="00A32967"/>
    <w:rsid w:val="00A32A7E"/>
    <w:rsid w:val="00A32A90"/>
    <w:rsid w:val="00A32B6C"/>
    <w:rsid w:val="00A32C03"/>
    <w:rsid w:val="00A32DAE"/>
    <w:rsid w:val="00A32E8F"/>
    <w:rsid w:val="00A33209"/>
    <w:rsid w:val="00A33271"/>
    <w:rsid w:val="00A3332F"/>
    <w:rsid w:val="00A3333A"/>
    <w:rsid w:val="00A33493"/>
    <w:rsid w:val="00A33588"/>
    <w:rsid w:val="00A335C0"/>
    <w:rsid w:val="00A3376D"/>
    <w:rsid w:val="00A337B9"/>
    <w:rsid w:val="00A337FF"/>
    <w:rsid w:val="00A338EB"/>
    <w:rsid w:val="00A338FA"/>
    <w:rsid w:val="00A339D1"/>
    <w:rsid w:val="00A33B00"/>
    <w:rsid w:val="00A33C0D"/>
    <w:rsid w:val="00A33C42"/>
    <w:rsid w:val="00A33C4B"/>
    <w:rsid w:val="00A33FFB"/>
    <w:rsid w:val="00A34036"/>
    <w:rsid w:val="00A342FC"/>
    <w:rsid w:val="00A34370"/>
    <w:rsid w:val="00A3462B"/>
    <w:rsid w:val="00A34660"/>
    <w:rsid w:val="00A34676"/>
    <w:rsid w:val="00A34724"/>
    <w:rsid w:val="00A3476C"/>
    <w:rsid w:val="00A347BA"/>
    <w:rsid w:val="00A347D7"/>
    <w:rsid w:val="00A34832"/>
    <w:rsid w:val="00A34950"/>
    <w:rsid w:val="00A34C1E"/>
    <w:rsid w:val="00A34FD4"/>
    <w:rsid w:val="00A35105"/>
    <w:rsid w:val="00A35165"/>
    <w:rsid w:val="00A35794"/>
    <w:rsid w:val="00A357E4"/>
    <w:rsid w:val="00A35877"/>
    <w:rsid w:val="00A359B0"/>
    <w:rsid w:val="00A35A5A"/>
    <w:rsid w:val="00A35B66"/>
    <w:rsid w:val="00A35CF5"/>
    <w:rsid w:val="00A35DDF"/>
    <w:rsid w:val="00A35FD1"/>
    <w:rsid w:val="00A36234"/>
    <w:rsid w:val="00A36400"/>
    <w:rsid w:val="00A364ED"/>
    <w:rsid w:val="00A3678B"/>
    <w:rsid w:val="00A36A60"/>
    <w:rsid w:val="00A36A8C"/>
    <w:rsid w:val="00A36EA8"/>
    <w:rsid w:val="00A36EEC"/>
    <w:rsid w:val="00A3700D"/>
    <w:rsid w:val="00A37164"/>
    <w:rsid w:val="00A37290"/>
    <w:rsid w:val="00A37655"/>
    <w:rsid w:val="00A37966"/>
    <w:rsid w:val="00A37B4B"/>
    <w:rsid w:val="00A37B9A"/>
    <w:rsid w:val="00A37B9D"/>
    <w:rsid w:val="00A37C9E"/>
    <w:rsid w:val="00A40010"/>
    <w:rsid w:val="00A40093"/>
    <w:rsid w:val="00A40695"/>
    <w:rsid w:val="00A408C6"/>
    <w:rsid w:val="00A40B1C"/>
    <w:rsid w:val="00A40C4E"/>
    <w:rsid w:val="00A40D26"/>
    <w:rsid w:val="00A40E58"/>
    <w:rsid w:val="00A40F60"/>
    <w:rsid w:val="00A41172"/>
    <w:rsid w:val="00A4143D"/>
    <w:rsid w:val="00A415F8"/>
    <w:rsid w:val="00A416C8"/>
    <w:rsid w:val="00A4178B"/>
    <w:rsid w:val="00A41A66"/>
    <w:rsid w:val="00A41A71"/>
    <w:rsid w:val="00A41A8C"/>
    <w:rsid w:val="00A41AD4"/>
    <w:rsid w:val="00A41AF7"/>
    <w:rsid w:val="00A41CA3"/>
    <w:rsid w:val="00A41D47"/>
    <w:rsid w:val="00A41DA2"/>
    <w:rsid w:val="00A42071"/>
    <w:rsid w:val="00A42191"/>
    <w:rsid w:val="00A42411"/>
    <w:rsid w:val="00A4244F"/>
    <w:rsid w:val="00A42549"/>
    <w:rsid w:val="00A42563"/>
    <w:rsid w:val="00A426A5"/>
    <w:rsid w:val="00A428DC"/>
    <w:rsid w:val="00A42C86"/>
    <w:rsid w:val="00A42EB4"/>
    <w:rsid w:val="00A42FAF"/>
    <w:rsid w:val="00A43140"/>
    <w:rsid w:val="00A431FF"/>
    <w:rsid w:val="00A43479"/>
    <w:rsid w:val="00A43730"/>
    <w:rsid w:val="00A437BB"/>
    <w:rsid w:val="00A43802"/>
    <w:rsid w:val="00A4399A"/>
    <w:rsid w:val="00A43A5B"/>
    <w:rsid w:val="00A43DA6"/>
    <w:rsid w:val="00A44259"/>
    <w:rsid w:val="00A4470E"/>
    <w:rsid w:val="00A447AC"/>
    <w:rsid w:val="00A4485D"/>
    <w:rsid w:val="00A44AFF"/>
    <w:rsid w:val="00A44C5A"/>
    <w:rsid w:val="00A44FD7"/>
    <w:rsid w:val="00A45165"/>
    <w:rsid w:val="00A451DD"/>
    <w:rsid w:val="00A451F4"/>
    <w:rsid w:val="00A454AE"/>
    <w:rsid w:val="00A45663"/>
    <w:rsid w:val="00A45882"/>
    <w:rsid w:val="00A45A61"/>
    <w:rsid w:val="00A45ADD"/>
    <w:rsid w:val="00A45B44"/>
    <w:rsid w:val="00A45C84"/>
    <w:rsid w:val="00A45D71"/>
    <w:rsid w:val="00A45EA1"/>
    <w:rsid w:val="00A461D9"/>
    <w:rsid w:val="00A467B6"/>
    <w:rsid w:val="00A467E6"/>
    <w:rsid w:val="00A467F6"/>
    <w:rsid w:val="00A46861"/>
    <w:rsid w:val="00A46D98"/>
    <w:rsid w:val="00A46DA9"/>
    <w:rsid w:val="00A46DFB"/>
    <w:rsid w:val="00A46EFC"/>
    <w:rsid w:val="00A46F36"/>
    <w:rsid w:val="00A46F4D"/>
    <w:rsid w:val="00A47130"/>
    <w:rsid w:val="00A471C6"/>
    <w:rsid w:val="00A472D9"/>
    <w:rsid w:val="00A473C4"/>
    <w:rsid w:val="00A47482"/>
    <w:rsid w:val="00A477B7"/>
    <w:rsid w:val="00A477DB"/>
    <w:rsid w:val="00A47981"/>
    <w:rsid w:val="00A47B05"/>
    <w:rsid w:val="00A47B28"/>
    <w:rsid w:val="00A47BB3"/>
    <w:rsid w:val="00A47BC0"/>
    <w:rsid w:val="00A47C0F"/>
    <w:rsid w:val="00A47C4D"/>
    <w:rsid w:val="00A47D8F"/>
    <w:rsid w:val="00A47F53"/>
    <w:rsid w:val="00A50029"/>
    <w:rsid w:val="00A50126"/>
    <w:rsid w:val="00A50236"/>
    <w:rsid w:val="00A502D2"/>
    <w:rsid w:val="00A50415"/>
    <w:rsid w:val="00A505CE"/>
    <w:rsid w:val="00A5060D"/>
    <w:rsid w:val="00A506D2"/>
    <w:rsid w:val="00A50723"/>
    <w:rsid w:val="00A507D3"/>
    <w:rsid w:val="00A5087E"/>
    <w:rsid w:val="00A50EAF"/>
    <w:rsid w:val="00A50F64"/>
    <w:rsid w:val="00A510F4"/>
    <w:rsid w:val="00A51215"/>
    <w:rsid w:val="00A513DF"/>
    <w:rsid w:val="00A5196A"/>
    <w:rsid w:val="00A51B3B"/>
    <w:rsid w:val="00A51DF2"/>
    <w:rsid w:val="00A52059"/>
    <w:rsid w:val="00A5206C"/>
    <w:rsid w:val="00A52624"/>
    <w:rsid w:val="00A52875"/>
    <w:rsid w:val="00A528CA"/>
    <w:rsid w:val="00A529A1"/>
    <w:rsid w:val="00A52A0F"/>
    <w:rsid w:val="00A52AEC"/>
    <w:rsid w:val="00A52C32"/>
    <w:rsid w:val="00A52E12"/>
    <w:rsid w:val="00A532A1"/>
    <w:rsid w:val="00A53617"/>
    <w:rsid w:val="00A537F2"/>
    <w:rsid w:val="00A5382B"/>
    <w:rsid w:val="00A53A18"/>
    <w:rsid w:val="00A53B15"/>
    <w:rsid w:val="00A53B67"/>
    <w:rsid w:val="00A53CC1"/>
    <w:rsid w:val="00A53F91"/>
    <w:rsid w:val="00A54089"/>
    <w:rsid w:val="00A54405"/>
    <w:rsid w:val="00A54686"/>
    <w:rsid w:val="00A548BF"/>
    <w:rsid w:val="00A54902"/>
    <w:rsid w:val="00A5490A"/>
    <w:rsid w:val="00A54990"/>
    <w:rsid w:val="00A549E1"/>
    <w:rsid w:val="00A54A01"/>
    <w:rsid w:val="00A54A12"/>
    <w:rsid w:val="00A54C17"/>
    <w:rsid w:val="00A54EC2"/>
    <w:rsid w:val="00A54EFE"/>
    <w:rsid w:val="00A55350"/>
    <w:rsid w:val="00A556AF"/>
    <w:rsid w:val="00A558A7"/>
    <w:rsid w:val="00A558B2"/>
    <w:rsid w:val="00A5590A"/>
    <w:rsid w:val="00A5592B"/>
    <w:rsid w:val="00A5593A"/>
    <w:rsid w:val="00A55A6C"/>
    <w:rsid w:val="00A55C55"/>
    <w:rsid w:val="00A55CFD"/>
    <w:rsid w:val="00A55E3D"/>
    <w:rsid w:val="00A55EA9"/>
    <w:rsid w:val="00A55F34"/>
    <w:rsid w:val="00A56494"/>
    <w:rsid w:val="00A5659E"/>
    <w:rsid w:val="00A565DF"/>
    <w:rsid w:val="00A569A5"/>
    <w:rsid w:val="00A56AD7"/>
    <w:rsid w:val="00A56B27"/>
    <w:rsid w:val="00A56C57"/>
    <w:rsid w:val="00A56C8F"/>
    <w:rsid w:val="00A56D86"/>
    <w:rsid w:val="00A56F4C"/>
    <w:rsid w:val="00A570A7"/>
    <w:rsid w:val="00A576EC"/>
    <w:rsid w:val="00A57A5B"/>
    <w:rsid w:val="00A57B2A"/>
    <w:rsid w:val="00A57FA3"/>
    <w:rsid w:val="00A60126"/>
    <w:rsid w:val="00A60445"/>
    <w:rsid w:val="00A604E0"/>
    <w:rsid w:val="00A609F6"/>
    <w:rsid w:val="00A60BE2"/>
    <w:rsid w:val="00A60D5A"/>
    <w:rsid w:val="00A60DC3"/>
    <w:rsid w:val="00A6103D"/>
    <w:rsid w:val="00A61692"/>
    <w:rsid w:val="00A616F0"/>
    <w:rsid w:val="00A61B3E"/>
    <w:rsid w:val="00A61B91"/>
    <w:rsid w:val="00A61C82"/>
    <w:rsid w:val="00A61CC6"/>
    <w:rsid w:val="00A62130"/>
    <w:rsid w:val="00A62340"/>
    <w:rsid w:val="00A62939"/>
    <w:rsid w:val="00A62ABE"/>
    <w:rsid w:val="00A62C52"/>
    <w:rsid w:val="00A62CF6"/>
    <w:rsid w:val="00A62E0D"/>
    <w:rsid w:val="00A62E26"/>
    <w:rsid w:val="00A62E86"/>
    <w:rsid w:val="00A63010"/>
    <w:rsid w:val="00A630CC"/>
    <w:rsid w:val="00A6316A"/>
    <w:rsid w:val="00A6329B"/>
    <w:rsid w:val="00A635CC"/>
    <w:rsid w:val="00A63C6C"/>
    <w:rsid w:val="00A63D0F"/>
    <w:rsid w:val="00A6414F"/>
    <w:rsid w:val="00A642DD"/>
    <w:rsid w:val="00A647C0"/>
    <w:rsid w:val="00A64AA0"/>
    <w:rsid w:val="00A64D8D"/>
    <w:rsid w:val="00A64DA9"/>
    <w:rsid w:val="00A64EBE"/>
    <w:rsid w:val="00A64EE7"/>
    <w:rsid w:val="00A64F8B"/>
    <w:rsid w:val="00A64FC1"/>
    <w:rsid w:val="00A651B1"/>
    <w:rsid w:val="00A657E6"/>
    <w:rsid w:val="00A65AEA"/>
    <w:rsid w:val="00A65B4E"/>
    <w:rsid w:val="00A65C23"/>
    <w:rsid w:val="00A65DA7"/>
    <w:rsid w:val="00A65EF0"/>
    <w:rsid w:val="00A661A5"/>
    <w:rsid w:val="00A6624C"/>
    <w:rsid w:val="00A666F6"/>
    <w:rsid w:val="00A6670D"/>
    <w:rsid w:val="00A66E6A"/>
    <w:rsid w:val="00A67345"/>
    <w:rsid w:val="00A674A7"/>
    <w:rsid w:val="00A6751F"/>
    <w:rsid w:val="00A67737"/>
    <w:rsid w:val="00A6781C"/>
    <w:rsid w:val="00A678AB"/>
    <w:rsid w:val="00A679E7"/>
    <w:rsid w:val="00A67B2F"/>
    <w:rsid w:val="00A67BC1"/>
    <w:rsid w:val="00A67F39"/>
    <w:rsid w:val="00A67FA2"/>
    <w:rsid w:val="00A70078"/>
    <w:rsid w:val="00A70090"/>
    <w:rsid w:val="00A70301"/>
    <w:rsid w:val="00A70399"/>
    <w:rsid w:val="00A703FD"/>
    <w:rsid w:val="00A708EB"/>
    <w:rsid w:val="00A7090D"/>
    <w:rsid w:val="00A70A2C"/>
    <w:rsid w:val="00A70CCF"/>
    <w:rsid w:val="00A70F57"/>
    <w:rsid w:val="00A71096"/>
    <w:rsid w:val="00A7128A"/>
    <w:rsid w:val="00A712EF"/>
    <w:rsid w:val="00A713F8"/>
    <w:rsid w:val="00A71425"/>
    <w:rsid w:val="00A71461"/>
    <w:rsid w:val="00A717D5"/>
    <w:rsid w:val="00A717E7"/>
    <w:rsid w:val="00A71810"/>
    <w:rsid w:val="00A719C8"/>
    <w:rsid w:val="00A71CB1"/>
    <w:rsid w:val="00A71DAB"/>
    <w:rsid w:val="00A71DDE"/>
    <w:rsid w:val="00A71E84"/>
    <w:rsid w:val="00A71ED4"/>
    <w:rsid w:val="00A72099"/>
    <w:rsid w:val="00A72486"/>
    <w:rsid w:val="00A724B8"/>
    <w:rsid w:val="00A72560"/>
    <w:rsid w:val="00A72569"/>
    <w:rsid w:val="00A7267F"/>
    <w:rsid w:val="00A728CC"/>
    <w:rsid w:val="00A72A92"/>
    <w:rsid w:val="00A72BBF"/>
    <w:rsid w:val="00A72E68"/>
    <w:rsid w:val="00A7334A"/>
    <w:rsid w:val="00A733A7"/>
    <w:rsid w:val="00A73530"/>
    <w:rsid w:val="00A73560"/>
    <w:rsid w:val="00A73942"/>
    <w:rsid w:val="00A73BA2"/>
    <w:rsid w:val="00A73D03"/>
    <w:rsid w:val="00A73D04"/>
    <w:rsid w:val="00A742D4"/>
    <w:rsid w:val="00A744BC"/>
    <w:rsid w:val="00A744DC"/>
    <w:rsid w:val="00A74532"/>
    <w:rsid w:val="00A74566"/>
    <w:rsid w:val="00A745AF"/>
    <w:rsid w:val="00A74612"/>
    <w:rsid w:val="00A74701"/>
    <w:rsid w:val="00A7471A"/>
    <w:rsid w:val="00A747B0"/>
    <w:rsid w:val="00A74907"/>
    <w:rsid w:val="00A74CE3"/>
    <w:rsid w:val="00A75045"/>
    <w:rsid w:val="00A750B5"/>
    <w:rsid w:val="00A7519C"/>
    <w:rsid w:val="00A751C8"/>
    <w:rsid w:val="00A752F1"/>
    <w:rsid w:val="00A754A2"/>
    <w:rsid w:val="00A7562F"/>
    <w:rsid w:val="00A75634"/>
    <w:rsid w:val="00A75651"/>
    <w:rsid w:val="00A758B2"/>
    <w:rsid w:val="00A75963"/>
    <w:rsid w:val="00A759F9"/>
    <w:rsid w:val="00A75AC0"/>
    <w:rsid w:val="00A75B00"/>
    <w:rsid w:val="00A75B63"/>
    <w:rsid w:val="00A75C7C"/>
    <w:rsid w:val="00A75CE5"/>
    <w:rsid w:val="00A75FA9"/>
    <w:rsid w:val="00A761E6"/>
    <w:rsid w:val="00A7620F"/>
    <w:rsid w:val="00A763A0"/>
    <w:rsid w:val="00A764D2"/>
    <w:rsid w:val="00A7664E"/>
    <w:rsid w:val="00A76BE6"/>
    <w:rsid w:val="00A76BF2"/>
    <w:rsid w:val="00A76D0B"/>
    <w:rsid w:val="00A76E62"/>
    <w:rsid w:val="00A76FEC"/>
    <w:rsid w:val="00A7705C"/>
    <w:rsid w:val="00A77152"/>
    <w:rsid w:val="00A771AB"/>
    <w:rsid w:val="00A77323"/>
    <w:rsid w:val="00A774D2"/>
    <w:rsid w:val="00A7768E"/>
    <w:rsid w:val="00A776FC"/>
    <w:rsid w:val="00A77797"/>
    <w:rsid w:val="00A77A5B"/>
    <w:rsid w:val="00A802D9"/>
    <w:rsid w:val="00A804A6"/>
    <w:rsid w:val="00A80589"/>
    <w:rsid w:val="00A805D4"/>
    <w:rsid w:val="00A807A9"/>
    <w:rsid w:val="00A808B8"/>
    <w:rsid w:val="00A80CEF"/>
    <w:rsid w:val="00A80D9C"/>
    <w:rsid w:val="00A812A9"/>
    <w:rsid w:val="00A812D5"/>
    <w:rsid w:val="00A81FC1"/>
    <w:rsid w:val="00A81FD5"/>
    <w:rsid w:val="00A8202C"/>
    <w:rsid w:val="00A8226F"/>
    <w:rsid w:val="00A8227A"/>
    <w:rsid w:val="00A82380"/>
    <w:rsid w:val="00A82397"/>
    <w:rsid w:val="00A8242E"/>
    <w:rsid w:val="00A82506"/>
    <w:rsid w:val="00A82915"/>
    <w:rsid w:val="00A82972"/>
    <w:rsid w:val="00A82982"/>
    <w:rsid w:val="00A829E7"/>
    <w:rsid w:val="00A82D7C"/>
    <w:rsid w:val="00A82EB7"/>
    <w:rsid w:val="00A82F18"/>
    <w:rsid w:val="00A82FE8"/>
    <w:rsid w:val="00A8300C"/>
    <w:rsid w:val="00A8301E"/>
    <w:rsid w:val="00A8309E"/>
    <w:rsid w:val="00A830DE"/>
    <w:rsid w:val="00A831FA"/>
    <w:rsid w:val="00A8320E"/>
    <w:rsid w:val="00A8343E"/>
    <w:rsid w:val="00A834E9"/>
    <w:rsid w:val="00A83504"/>
    <w:rsid w:val="00A83610"/>
    <w:rsid w:val="00A83A08"/>
    <w:rsid w:val="00A83AE2"/>
    <w:rsid w:val="00A83D28"/>
    <w:rsid w:val="00A83EEB"/>
    <w:rsid w:val="00A83FCD"/>
    <w:rsid w:val="00A84080"/>
    <w:rsid w:val="00A84178"/>
    <w:rsid w:val="00A84304"/>
    <w:rsid w:val="00A8434C"/>
    <w:rsid w:val="00A8487A"/>
    <w:rsid w:val="00A8487E"/>
    <w:rsid w:val="00A84B18"/>
    <w:rsid w:val="00A84EF0"/>
    <w:rsid w:val="00A84F0F"/>
    <w:rsid w:val="00A8503F"/>
    <w:rsid w:val="00A85055"/>
    <w:rsid w:val="00A85172"/>
    <w:rsid w:val="00A8554B"/>
    <w:rsid w:val="00A85561"/>
    <w:rsid w:val="00A856BF"/>
    <w:rsid w:val="00A859E6"/>
    <w:rsid w:val="00A85D16"/>
    <w:rsid w:val="00A85DDA"/>
    <w:rsid w:val="00A8602F"/>
    <w:rsid w:val="00A860E2"/>
    <w:rsid w:val="00A8628D"/>
    <w:rsid w:val="00A866C0"/>
    <w:rsid w:val="00A86A22"/>
    <w:rsid w:val="00A86A78"/>
    <w:rsid w:val="00A86A9D"/>
    <w:rsid w:val="00A86B29"/>
    <w:rsid w:val="00A86E9E"/>
    <w:rsid w:val="00A87009"/>
    <w:rsid w:val="00A8714B"/>
    <w:rsid w:val="00A87525"/>
    <w:rsid w:val="00A875BC"/>
    <w:rsid w:val="00A876B0"/>
    <w:rsid w:val="00A87701"/>
    <w:rsid w:val="00A87705"/>
    <w:rsid w:val="00A8772D"/>
    <w:rsid w:val="00A877D6"/>
    <w:rsid w:val="00A87921"/>
    <w:rsid w:val="00A87B89"/>
    <w:rsid w:val="00A87CB1"/>
    <w:rsid w:val="00A87D61"/>
    <w:rsid w:val="00A87EB2"/>
    <w:rsid w:val="00A87EFB"/>
    <w:rsid w:val="00A87F82"/>
    <w:rsid w:val="00A90058"/>
    <w:rsid w:val="00A9005C"/>
    <w:rsid w:val="00A901B3"/>
    <w:rsid w:val="00A9020B"/>
    <w:rsid w:val="00A90852"/>
    <w:rsid w:val="00A90897"/>
    <w:rsid w:val="00A90C80"/>
    <w:rsid w:val="00A90E11"/>
    <w:rsid w:val="00A90EB3"/>
    <w:rsid w:val="00A90FE2"/>
    <w:rsid w:val="00A912E3"/>
    <w:rsid w:val="00A913DA"/>
    <w:rsid w:val="00A914C9"/>
    <w:rsid w:val="00A91861"/>
    <w:rsid w:val="00A91913"/>
    <w:rsid w:val="00A91947"/>
    <w:rsid w:val="00A91CE4"/>
    <w:rsid w:val="00A91EFC"/>
    <w:rsid w:val="00A92019"/>
    <w:rsid w:val="00A920DC"/>
    <w:rsid w:val="00A92254"/>
    <w:rsid w:val="00A9252A"/>
    <w:rsid w:val="00A926BE"/>
    <w:rsid w:val="00A929F3"/>
    <w:rsid w:val="00A92A98"/>
    <w:rsid w:val="00A92B18"/>
    <w:rsid w:val="00A92B72"/>
    <w:rsid w:val="00A92BDC"/>
    <w:rsid w:val="00A92E23"/>
    <w:rsid w:val="00A92FE5"/>
    <w:rsid w:val="00A93119"/>
    <w:rsid w:val="00A93429"/>
    <w:rsid w:val="00A93432"/>
    <w:rsid w:val="00A9349F"/>
    <w:rsid w:val="00A934C5"/>
    <w:rsid w:val="00A934DD"/>
    <w:rsid w:val="00A93748"/>
    <w:rsid w:val="00A937B5"/>
    <w:rsid w:val="00A93900"/>
    <w:rsid w:val="00A93A1D"/>
    <w:rsid w:val="00A93A5F"/>
    <w:rsid w:val="00A93A9C"/>
    <w:rsid w:val="00A93D8D"/>
    <w:rsid w:val="00A94135"/>
    <w:rsid w:val="00A942E2"/>
    <w:rsid w:val="00A943F0"/>
    <w:rsid w:val="00A947F7"/>
    <w:rsid w:val="00A94961"/>
    <w:rsid w:val="00A949FF"/>
    <w:rsid w:val="00A94A09"/>
    <w:rsid w:val="00A94A3C"/>
    <w:rsid w:val="00A94D87"/>
    <w:rsid w:val="00A951E3"/>
    <w:rsid w:val="00A954BF"/>
    <w:rsid w:val="00A9567E"/>
    <w:rsid w:val="00A9572D"/>
    <w:rsid w:val="00A95781"/>
    <w:rsid w:val="00A95AAD"/>
    <w:rsid w:val="00A95DCB"/>
    <w:rsid w:val="00A9638A"/>
    <w:rsid w:val="00A963A2"/>
    <w:rsid w:val="00A964D2"/>
    <w:rsid w:val="00A96620"/>
    <w:rsid w:val="00A966EF"/>
    <w:rsid w:val="00A96808"/>
    <w:rsid w:val="00A96930"/>
    <w:rsid w:val="00A96B37"/>
    <w:rsid w:val="00A96B89"/>
    <w:rsid w:val="00A96B91"/>
    <w:rsid w:val="00A96B9A"/>
    <w:rsid w:val="00A96CF8"/>
    <w:rsid w:val="00A96EF1"/>
    <w:rsid w:val="00A96EFA"/>
    <w:rsid w:val="00A96F96"/>
    <w:rsid w:val="00A96FCE"/>
    <w:rsid w:val="00A973FF"/>
    <w:rsid w:val="00A974E5"/>
    <w:rsid w:val="00A9767E"/>
    <w:rsid w:val="00A978DD"/>
    <w:rsid w:val="00A97E97"/>
    <w:rsid w:val="00A97F00"/>
    <w:rsid w:val="00AA007E"/>
    <w:rsid w:val="00AA00E7"/>
    <w:rsid w:val="00AA0184"/>
    <w:rsid w:val="00AA02F0"/>
    <w:rsid w:val="00AA0393"/>
    <w:rsid w:val="00AA058B"/>
    <w:rsid w:val="00AA05D0"/>
    <w:rsid w:val="00AA0712"/>
    <w:rsid w:val="00AA0764"/>
    <w:rsid w:val="00AA09C0"/>
    <w:rsid w:val="00AA0AD6"/>
    <w:rsid w:val="00AA0DE6"/>
    <w:rsid w:val="00AA0E10"/>
    <w:rsid w:val="00AA0FE2"/>
    <w:rsid w:val="00AA0FF1"/>
    <w:rsid w:val="00AA10F9"/>
    <w:rsid w:val="00AA1376"/>
    <w:rsid w:val="00AA14BA"/>
    <w:rsid w:val="00AA164A"/>
    <w:rsid w:val="00AA1659"/>
    <w:rsid w:val="00AA168A"/>
    <w:rsid w:val="00AA16D7"/>
    <w:rsid w:val="00AA1746"/>
    <w:rsid w:val="00AA1A0A"/>
    <w:rsid w:val="00AA1ACB"/>
    <w:rsid w:val="00AA1B20"/>
    <w:rsid w:val="00AA1B5A"/>
    <w:rsid w:val="00AA1B66"/>
    <w:rsid w:val="00AA1B82"/>
    <w:rsid w:val="00AA2040"/>
    <w:rsid w:val="00AA2324"/>
    <w:rsid w:val="00AA2384"/>
    <w:rsid w:val="00AA25DB"/>
    <w:rsid w:val="00AA268D"/>
    <w:rsid w:val="00AA26DD"/>
    <w:rsid w:val="00AA287E"/>
    <w:rsid w:val="00AA288A"/>
    <w:rsid w:val="00AA28DC"/>
    <w:rsid w:val="00AA2D97"/>
    <w:rsid w:val="00AA2F8D"/>
    <w:rsid w:val="00AA2FA3"/>
    <w:rsid w:val="00AA3055"/>
    <w:rsid w:val="00AA30E4"/>
    <w:rsid w:val="00AA32B2"/>
    <w:rsid w:val="00AA3338"/>
    <w:rsid w:val="00AA3438"/>
    <w:rsid w:val="00AA3529"/>
    <w:rsid w:val="00AA3715"/>
    <w:rsid w:val="00AA381B"/>
    <w:rsid w:val="00AA39C9"/>
    <w:rsid w:val="00AA39EF"/>
    <w:rsid w:val="00AA3A1C"/>
    <w:rsid w:val="00AA3AF5"/>
    <w:rsid w:val="00AA3C52"/>
    <w:rsid w:val="00AA3C63"/>
    <w:rsid w:val="00AA3C8D"/>
    <w:rsid w:val="00AA3D3A"/>
    <w:rsid w:val="00AA3D96"/>
    <w:rsid w:val="00AA3DF7"/>
    <w:rsid w:val="00AA405C"/>
    <w:rsid w:val="00AA4746"/>
    <w:rsid w:val="00AA47D0"/>
    <w:rsid w:val="00AA48E2"/>
    <w:rsid w:val="00AA49D0"/>
    <w:rsid w:val="00AA4AEA"/>
    <w:rsid w:val="00AA4C7D"/>
    <w:rsid w:val="00AA4F25"/>
    <w:rsid w:val="00AA50C2"/>
    <w:rsid w:val="00AA523E"/>
    <w:rsid w:val="00AA52A4"/>
    <w:rsid w:val="00AA52A8"/>
    <w:rsid w:val="00AA5854"/>
    <w:rsid w:val="00AA5905"/>
    <w:rsid w:val="00AA5E17"/>
    <w:rsid w:val="00AA5E22"/>
    <w:rsid w:val="00AA5F1E"/>
    <w:rsid w:val="00AA619D"/>
    <w:rsid w:val="00AA666D"/>
    <w:rsid w:val="00AA6740"/>
    <w:rsid w:val="00AA6785"/>
    <w:rsid w:val="00AA6889"/>
    <w:rsid w:val="00AA697E"/>
    <w:rsid w:val="00AA69CB"/>
    <w:rsid w:val="00AA69D3"/>
    <w:rsid w:val="00AA6B18"/>
    <w:rsid w:val="00AA6F46"/>
    <w:rsid w:val="00AA6FDF"/>
    <w:rsid w:val="00AA7235"/>
    <w:rsid w:val="00AA7317"/>
    <w:rsid w:val="00AA7509"/>
    <w:rsid w:val="00AA7708"/>
    <w:rsid w:val="00AA79A9"/>
    <w:rsid w:val="00AA7BBF"/>
    <w:rsid w:val="00AA7FD7"/>
    <w:rsid w:val="00AB0075"/>
    <w:rsid w:val="00AB01BF"/>
    <w:rsid w:val="00AB02C7"/>
    <w:rsid w:val="00AB0623"/>
    <w:rsid w:val="00AB069F"/>
    <w:rsid w:val="00AB080B"/>
    <w:rsid w:val="00AB0917"/>
    <w:rsid w:val="00AB0930"/>
    <w:rsid w:val="00AB0A7D"/>
    <w:rsid w:val="00AB0CE6"/>
    <w:rsid w:val="00AB0F6F"/>
    <w:rsid w:val="00AB11E1"/>
    <w:rsid w:val="00AB13E2"/>
    <w:rsid w:val="00AB156C"/>
    <w:rsid w:val="00AB1617"/>
    <w:rsid w:val="00AB17FE"/>
    <w:rsid w:val="00AB1AFA"/>
    <w:rsid w:val="00AB1D7C"/>
    <w:rsid w:val="00AB1E77"/>
    <w:rsid w:val="00AB2082"/>
    <w:rsid w:val="00AB2132"/>
    <w:rsid w:val="00AB22A6"/>
    <w:rsid w:val="00AB2580"/>
    <w:rsid w:val="00AB2615"/>
    <w:rsid w:val="00AB2637"/>
    <w:rsid w:val="00AB2935"/>
    <w:rsid w:val="00AB2B2F"/>
    <w:rsid w:val="00AB2BB8"/>
    <w:rsid w:val="00AB2C7C"/>
    <w:rsid w:val="00AB2EB1"/>
    <w:rsid w:val="00AB2ED6"/>
    <w:rsid w:val="00AB2FC6"/>
    <w:rsid w:val="00AB30D1"/>
    <w:rsid w:val="00AB31EC"/>
    <w:rsid w:val="00AB3341"/>
    <w:rsid w:val="00AB356B"/>
    <w:rsid w:val="00AB35A0"/>
    <w:rsid w:val="00AB36C6"/>
    <w:rsid w:val="00AB36E6"/>
    <w:rsid w:val="00AB39C7"/>
    <w:rsid w:val="00AB4289"/>
    <w:rsid w:val="00AB436E"/>
    <w:rsid w:val="00AB460F"/>
    <w:rsid w:val="00AB4E57"/>
    <w:rsid w:val="00AB5196"/>
    <w:rsid w:val="00AB5211"/>
    <w:rsid w:val="00AB5300"/>
    <w:rsid w:val="00AB531E"/>
    <w:rsid w:val="00AB53CD"/>
    <w:rsid w:val="00AB5627"/>
    <w:rsid w:val="00AB5746"/>
    <w:rsid w:val="00AB5834"/>
    <w:rsid w:val="00AB5A74"/>
    <w:rsid w:val="00AB5A7A"/>
    <w:rsid w:val="00AB5B5D"/>
    <w:rsid w:val="00AB5B61"/>
    <w:rsid w:val="00AB5B9D"/>
    <w:rsid w:val="00AB5CA4"/>
    <w:rsid w:val="00AB5EC4"/>
    <w:rsid w:val="00AB627D"/>
    <w:rsid w:val="00AB6295"/>
    <w:rsid w:val="00AB62F9"/>
    <w:rsid w:val="00AB643E"/>
    <w:rsid w:val="00AB6F93"/>
    <w:rsid w:val="00AB701C"/>
    <w:rsid w:val="00AB728D"/>
    <w:rsid w:val="00AB73EE"/>
    <w:rsid w:val="00AB7517"/>
    <w:rsid w:val="00AB75F2"/>
    <w:rsid w:val="00AB7633"/>
    <w:rsid w:val="00AB7A0D"/>
    <w:rsid w:val="00AB7A8F"/>
    <w:rsid w:val="00AB7B62"/>
    <w:rsid w:val="00AB8C1A"/>
    <w:rsid w:val="00AC08E5"/>
    <w:rsid w:val="00AC0902"/>
    <w:rsid w:val="00AC0957"/>
    <w:rsid w:val="00AC09EE"/>
    <w:rsid w:val="00AC0C1D"/>
    <w:rsid w:val="00AC0EA0"/>
    <w:rsid w:val="00AC0ECF"/>
    <w:rsid w:val="00AC0F34"/>
    <w:rsid w:val="00AC10F5"/>
    <w:rsid w:val="00AC115B"/>
    <w:rsid w:val="00AC11A1"/>
    <w:rsid w:val="00AC1265"/>
    <w:rsid w:val="00AC1270"/>
    <w:rsid w:val="00AC132A"/>
    <w:rsid w:val="00AC13AB"/>
    <w:rsid w:val="00AC1BE4"/>
    <w:rsid w:val="00AC1C20"/>
    <w:rsid w:val="00AC1DCB"/>
    <w:rsid w:val="00AC201F"/>
    <w:rsid w:val="00AC219D"/>
    <w:rsid w:val="00AC22DA"/>
    <w:rsid w:val="00AC23B5"/>
    <w:rsid w:val="00AC2476"/>
    <w:rsid w:val="00AC26AE"/>
    <w:rsid w:val="00AC2831"/>
    <w:rsid w:val="00AC2A2A"/>
    <w:rsid w:val="00AC2B98"/>
    <w:rsid w:val="00AC2D92"/>
    <w:rsid w:val="00AC3060"/>
    <w:rsid w:val="00AC34CF"/>
    <w:rsid w:val="00AC3526"/>
    <w:rsid w:val="00AC352C"/>
    <w:rsid w:val="00AC36DC"/>
    <w:rsid w:val="00AC36F0"/>
    <w:rsid w:val="00AC39F6"/>
    <w:rsid w:val="00AC3A03"/>
    <w:rsid w:val="00AC3AA6"/>
    <w:rsid w:val="00AC3B97"/>
    <w:rsid w:val="00AC3CE7"/>
    <w:rsid w:val="00AC3E07"/>
    <w:rsid w:val="00AC3EE4"/>
    <w:rsid w:val="00AC4137"/>
    <w:rsid w:val="00AC4160"/>
    <w:rsid w:val="00AC425F"/>
    <w:rsid w:val="00AC4322"/>
    <w:rsid w:val="00AC4515"/>
    <w:rsid w:val="00AC464B"/>
    <w:rsid w:val="00AC478F"/>
    <w:rsid w:val="00AC4A86"/>
    <w:rsid w:val="00AC4B67"/>
    <w:rsid w:val="00AC4C14"/>
    <w:rsid w:val="00AC4D0E"/>
    <w:rsid w:val="00AC4D90"/>
    <w:rsid w:val="00AC5047"/>
    <w:rsid w:val="00AC5236"/>
    <w:rsid w:val="00AC523E"/>
    <w:rsid w:val="00AC528D"/>
    <w:rsid w:val="00AC5521"/>
    <w:rsid w:val="00AC55AD"/>
    <w:rsid w:val="00AC55BD"/>
    <w:rsid w:val="00AC560F"/>
    <w:rsid w:val="00AC57BC"/>
    <w:rsid w:val="00AC593B"/>
    <w:rsid w:val="00AC5BB0"/>
    <w:rsid w:val="00AC5BE7"/>
    <w:rsid w:val="00AC5D5B"/>
    <w:rsid w:val="00AC6164"/>
    <w:rsid w:val="00AC61B7"/>
    <w:rsid w:val="00AC6258"/>
    <w:rsid w:val="00AC6319"/>
    <w:rsid w:val="00AC6405"/>
    <w:rsid w:val="00AC65A8"/>
    <w:rsid w:val="00AC6696"/>
    <w:rsid w:val="00AC67BB"/>
    <w:rsid w:val="00AC6A2E"/>
    <w:rsid w:val="00AC6A87"/>
    <w:rsid w:val="00AC6B69"/>
    <w:rsid w:val="00AC6E32"/>
    <w:rsid w:val="00AC6E53"/>
    <w:rsid w:val="00AC7015"/>
    <w:rsid w:val="00AC744C"/>
    <w:rsid w:val="00AC74F8"/>
    <w:rsid w:val="00AC752C"/>
    <w:rsid w:val="00AC756C"/>
    <w:rsid w:val="00AC76B6"/>
    <w:rsid w:val="00AC773B"/>
    <w:rsid w:val="00AC7B88"/>
    <w:rsid w:val="00AC7BCF"/>
    <w:rsid w:val="00AC7C6F"/>
    <w:rsid w:val="00AC7C76"/>
    <w:rsid w:val="00AC7D51"/>
    <w:rsid w:val="00AC7E8D"/>
    <w:rsid w:val="00AC7FEB"/>
    <w:rsid w:val="00AD00BD"/>
    <w:rsid w:val="00AD01C0"/>
    <w:rsid w:val="00AD020F"/>
    <w:rsid w:val="00AD02BD"/>
    <w:rsid w:val="00AD0373"/>
    <w:rsid w:val="00AD03CD"/>
    <w:rsid w:val="00AD07F4"/>
    <w:rsid w:val="00AD0A0E"/>
    <w:rsid w:val="00AD0BEB"/>
    <w:rsid w:val="00AD0EC7"/>
    <w:rsid w:val="00AD0FAE"/>
    <w:rsid w:val="00AD10F1"/>
    <w:rsid w:val="00AD11C0"/>
    <w:rsid w:val="00AD124E"/>
    <w:rsid w:val="00AD1443"/>
    <w:rsid w:val="00AD1494"/>
    <w:rsid w:val="00AD1A3B"/>
    <w:rsid w:val="00AD1A3F"/>
    <w:rsid w:val="00AD1A4E"/>
    <w:rsid w:val="00AD1BBD"/>
    <w:rsid w:val="00AD1C3C"/>
    <w:rsid w:val="00AD1D8A"/>
    <w:rsid w:val="00AD1DF8"/>
    <w:rsid w:val="00AD1EC3"/>
    <w:rsid w:val="00AD1F0C"/>
    <w:rsid w:val="00AD1F46"/>
    <w:rsid w:val="00AD1F79"/>
    <w:rsid w:val="00AD1F88"/>
    <w:rsid w:val="00AD1FFC"/>
    <w:rsid w:val="00AD2041"/>
    <w:rsid w:val="00AD2047"/>
    <w:rsid w:val="00AD2140"/>
    <w:rsid w:val="00AD2571"/>
    <w:rsid w:val="00AD25A8"/>
    <w:rsid w:val="00AD2ADE"/>
    <w:rsid w:val="00AD2B48"/>
    <w:rsid w:val="00AD2B55"/>
    <w:rsid w:val="00AD2BCD"/>
    <w:rsid w:val="00AD2C39"/>
    <w:rsid w:val="00AD2EAE"/>
    <w:rsid w:val="00AD2FCE"/>
    <w:rsid w:val="00AD31EB"/>
    <w:rsid w:val="00AD327A"/>
    <w:rsid w:val="00AD3381"/>
    <w:rsid w:val="00AD33BF"/>
    <w:rsid w:val="00AD3409"/>
    <w:rsid w:val="00AD3494"/>
    <w:rsid w:val="00AD3548"/>
    <w:rsid w:val="00AD3792"/>
    <w:rsid w:val="00AD3920"/>
    <w:rsid w:val="00AD3E10"/>
    <w:rsid w:val="00AD3E6B"/>
    <w:rsid w:val="00AD3F12"/>
    <w:rsid w:val="00AD4002"/>
    <w:rsid w:val="00AD41DA"/>
    <w:rsid w:val="00AD42D3"/>
    <w:rsid w:val="00AD4413"/>
    <w:rsid w:val="00AD4572"/>
    <w:rsid w:val="00AD47AB"/>
    <w:rsid w:val="00AD47DA"/>
    <w:rsid w:val="00AD49BA"/>
    <w:rsid w:val="00AD4BE6"/>
    <w:rsid w:val="00AD4CF5"/>
    <w:rsid w:val="00AD4D1E"/>
    <w:rsid w:val="00AD4EB0"/>
    <w:rsid w:val="00AD501C"/>
    <w:rsid w:val="00AD504E"/>
    <w:rsid w:val="00AD5134"/>
    <w:rsid w:val="00AD51F8"/>
    <w:rsid w:val="00AD5258"/>
    <w:rsid w:val="00AD55DF"/>
    <w:rsid w:val="00AD56F5"/>
    <w:rsid w:val="00AD597A"/>
    <w:rsid w:val="00AD59C0"/>
    <w:rsid w:val="00AD5A4D"/>
    <w:rsid w:val="00AD5B17"/>
    <w:rsid w:val="00AD5B5A"/>
    <w:rsid w:val="00AD5C99"/>
    <w:rsid w:val="00AD5DBD"/>
    <w:rsid w:val="00AD5F4F"/>
    <w:rsid w:val="00AD6164"/>
    <w:rsid w:val="00AD6238"/>
    <w:rsid w:val="00AD6373"/>
    <w:rsid w:val="00AD64FC"/>
    <w:rsid w:val="00AD65AB"/>
    <w:rsid w:val="00AD6742"/>
    <w:rsid w:val="00AD6942"/>
    <w:rsid w:val="00AD696A"/>
    <w:rsid w:val="00AD697E"/>
    <w:rsid w:val="00AD69DC"/>
    <w:rsid w:val="00AD6D9F"/>
    <w:rsid w:val="00AD6DA2"/>
    <w:rsid w:val="00AD7177"/>
    <w:rsid w:val="00AD71D7"/>
    <w:rsid w:val="00AD72D7"/>
    <w:rsid w:val="00AD72EC"/>
    <w:rsid w:val="00AD7333"/>
    <w:rsid w:val="00AD7351"/>
    <w:rsid w:val="00AD73CF"/>
    <w:rsid w:val="00AD7493"/>
    <w:rsid w:val="00AD7501"/>
    <w:rsid w:val="00AD752C"/>
    <w:rsid w:val="00AD7760"/>
    <w:rsid w:val="00AD7BBA"/>
    <w:rsid w:val="00AD7D77"/>
    <w:rsid w:val="00AD7E52"/>
    <w:rsid w:val="00AE0143"/>
    <w:rsid w:val="00AE0370"/>
    <w:rsid w:val="00AE03D8"/>
    <w:rsid w:val="00AE050D"/>
    <w:rsid w:val="00AE05D4"/>
    <w:rsid w:val="00AE0612"/>
    <w:rsid w:val="00AE07C9"/>
    <w:rsid w:val="00AE09D8"/>
    <w:rsid w:val="00AE0B61"/>
    <w:rsid w:val="00AE0CC2"/>
    <w:rsid w:val="00AE0D51"/>
    <w:rsid w:val="00AE0F7A"/>
    <w:rsid w:val="00AE1062"/>
    <w:rsid w:val="00AE10B4"/>
    <w:rsid w:val="00AE11F5"/>
    <w:rsid w:val="00AE137A"/>
    <w:rsid w:val="00AE13F2"/>
    <w:rsid w:val="00AE14D0"/>
    <w:rsid w:val="00AE164E"/>
    <w:rsid w:val="00AE168A"/>
    <w:rsid w:val="00AE199F"/>
    <w:rsid w:val="00AE1B19"/>
    <w:rsid w:val="00AE1B68"/>
    <w:rsid w:val="00AE1C1F"/>
    <w:rsid w:val="00AE1C51"/>
    <w:rsid w:val="00AE1C68"/>
    <w:rsid w:val="00AE1D5D"/>
    <w:rsid w:val="00AE1D8D"/>
    <w:rsid w:val="00AE203D"/>
    <w:rsid w:val="00AE209D"/>
    <w:rsid w:val="00AE2342"/>
    <w:rsid w:val="00AE256C"/>
    <w:rsid w:val="00AE2840"/>
    <w:rsid w:val="00AE2925"/>
    <w:rsid w:val="00AE29DC"/>
    <w:rsid w:val="00AE2A0A"/>
    <w:rsid w:val="00AE2BA4"/>
    <w:rsid w:val="00AE2C11"/>
    <w:rsid w:val="00AE2F5B"/>
    <w:rsid w:val="00AE2FBF"/>
    <w:rsid w:val="00AE313B"/>
    <w:rsid w:val="00AE3197"/>
    <w:rsid w:val="00AE3363"/>
    <w:rsid w:val="00AE346E"/>
    <w:rsid w:val="00AE3485"/>
    <w:rsid w:val="00AE3769"/>
    <w:rsid w:val="00AE379E"/>
    <w:rsid w:val="00AE37F4"/>
    <w:rsid w:val="00AE3A59"/>
    <w:rsid w:val="00AE3AD3"/>
    <w:rsid w:val="00AE3C37"/>
    <w:rsid w:val="00AE3F5C"/>
    <w:rsid w:val="00AE4260"/>
    <w:rsid w:val="00AE455C"/>
    <w:rsid w:val="00AE455E"/>
    <w:rsid w:val="00AE4646"/>
    <w:rsid w:val="00AE464D"/>
    <w:rsid w:val="00AE4656"/>
    <w:rsid w:val="00AE4796"/>
    <w:rsid w:val="00AE48A4"/>
    <w:rsid w:val="00AE49F0"/>
    <w:rsid w:val="00AE4A17"/>
    <w:rsid w:val="00AE4A1F"/>
    <w:rsid w:val="00AE4A2B"/>
    <w:rsid w:val="00AE4B19"/>
    <w:rsid w:val="00AE5119"/>
    <w:rsid w:val="00AE5173"/>
    <w:rsid w:val="00AE56D7"/>
    <w:rsid w:val="00AE5792"/>
    <w:rsid w:val="00AE58B4"/>
    <w:rsid w:val="00AE5A07"/>
    <w:rsid w:val="00AE5B7E"/>
    <w:rsid w:val="00AE5BE1"/>
    <w:rsid w:val="00AE5C8D"/>
    <w:rsid w:val="00AE5DF1"/>
    <w:rsid w:val="00AE5E9E"/>
    <w:rsid w:val="00AE5EDA"/>
    <w:rsid w:val="00AE5F27"/>
    <w:rsid w:val="00AE60DB"/>
    <w:rsid w:val="00AE60DF"/>
    <w:rsid w:val="00AE62AD"/>
    <w:rsid w:val="00AE636B"/>
    <w:rsid w:val="00AE6419"/>
    <w:rsid w:val="00AE64E1"/>
    <w:rsid w:val="00AE66B8"/>
    <w:rsid w:val="00AE67C5"/>
    <w:rsid w:val="00AE6854"/>
    <w:rsid w:val="00AE6B04"/>
    <w:rsid w:val="00AE6BCB"/>
    <w:rsid w:val="00AE6BEA"/>
    <w:rsid w:val="00AE6DCC"/>
    <w:rsid w:val="00AE7502"/>
    <w:rsid w:val="00AE7670"/>
    <w:rsid w:val="00AE7E61"/>
    <w:rsid w:val="00AE7FCB"/>
    <w:rsid w:val="00AF010C"/>
    <w:rsid w:val="00AF0766"/>
    <w:rsid w:val="00AF0971"/>
    <w:rsid w:val="00AF09F6"/>
    <w:rsid w:val="00AF0B99"/>
    <w:rsid w:val="00AF0BCC"/>
    <w:rsid w:val="00AF0FA4"/>
    <w:rsid w:val="00AF107F"/>
    <w:rsid w:val="00AF1114"/>
    <w:rsid w:val="00AF1217"/>
    <w:rsid w:val="00AF125B"/>
    <w:rsid w:val="00AF1364"/>
    <w:rsid w:val="00AF175D"/>
    <w:rsid w:val="00AF1859"/>
    <w:rsid w:val="00AF1A96"/>
    <w:rsid w:val="00AF1F73"/>
    <w:rsid w:val="00AF1FE3"/>
    <w:rsid w:val="00AF2026"/>
    <w:rsid w:val="00AF21B5"/>
    <w:rsid w:val="00AF2422"/>
    <w:rsid w:val="00AF2754"/>
    <w:rsid w:val="00AF2A8A"/>
    <w:rsid w:val="00AF2A9D"/>
    <w:rsid w:val="00AF2C8D"/>
    <w:rsid w:val="00AF2CB1"/>
    <w:rsid w:val="00AF2CE2"/>
    <w:rsid w:val="00AF2DAA"/>
    <w:rsid w:val="00AF2DAF"/>
    <w:rsid w:val="00AF2DB6"/>
    <w:rsid w:val="00AF2DD9"/>
    <w:rsid w:val="00AF2DF6"/>
    <w:rsid w:val="00AF2F17"/>
    <w:rsid w:val="00AF2F7D"/>
    <w:rsid w:val="00AF30EF"/>
    <w:rsid w:val="00AF3262"/>
    <w:rsid w:val="00AF3292"/>
    <w:rsid w:val="00AF32CF"/>
    <w:rsid w:val="00AF338A"/>
    <w:rsid w:val="00AF34C6"/>
    <w:rsid w:val="00AF3545"/>
    <w:rsid w:val="00AF36CF"/>
    <w:rsid w:val="00AF3BF4"/>
    <w:rsid w:val="00AF3F87"/>
    <w:rsid w:val="00AF3FE9"/>
    <w:rsid w:val="00AF43CC"/>
    <w:rsid w:val="00AF4508"/>
    <w:rsid w:val="00AF472E"/>
    <w:rsid w:val="00AF4866"/>
    <w:rsid w:val="00AF498B"/>
    <w:rsid w:val="00AF4A19"/>
    <w:rsid w:val="00AF4AEB"/>
    <w:rsid w:val="00AF4B84"/>
    <w:rsid w:val="00AF4D45"/>
    <w:rsid w:val="00AF4E47"/>
    <w:rsid w:val="00AF504F"/>
    <w:rsid w:val="00AF5056"/>
    <w:rsid w:val="00AF5197"/>
    <w:rsid w:val="00AF527E"/>
    <w:rsid w:val="00AF52C4"/>
    <w:rsid w:val="00AF549E"/>
    <w:rsid w:val="00AF55D5"/>
    <w:rsid w:val="00AF561D"/>
    <w:rsid w:val="00AF5686"/>
    <w:rsid w:val="00AF5790"/>
    <w:rsid w:val="00AF57EC"/>
    <w:rsid w:val="00AF584D"/>
    <w:rsid w:val="00AF595B"/>
    <w:rsid w:val="00AF5C54"/>
    <w:rsid w:val="00AF5CF0"/>
    <w:rsid w:val="00AF5E96"/>
    <w:rsid w:val="00AF6127"/>
    <w:rsid w:val="00AF6351"/>
    <w:rsid w:val="00AF66C2"/>
    <w:rsid w:val="00AF69C9"/>
    <w:rsid w:val="00AF6AAC"/>
    <w:rsid w:val="00AF6ADD"/>
    <w:rsid w:val="00AF6E3C"/>
    <w:rsid w:val="00AF71BC"/>
    <w:rsid w:val="00AF7220"/>
    <w:rsid w:val="00AF78B3"/>
    <w:rsid w:val="00AF7B23"/>
    <w:rsid w:val="00AF7EA0"/>
    <w:rsid w:val="00AF7F95"/>
    <w:rsid w:val="00AF875F"/>
    <w:rsid w:val="00B00035"/>
    <w:rsid w:val="00B000D5"/>
    <w:rsid w:val="00B0015D"/>
    <w:rsid w:val="00B0018D"/>
    <w:rsid w:val="00B00350"/>
    <w:rsid w:val="00B00406"/>
    <w:rsid w:val="00B0047A"/>
    <w:rsid w:val="00B005D0"/>
    <w:rsid w:val="00B00683"/>
    <w:rsid w:val="00B006E0"/>
    <w:rsid w:val="00B00703"/>
    <w:rsid w:val="00B007A5"/>
    <w:rsid w:val="00B007DE"/>
    <w:rsid w:val="00B00891"/>
    <w:rsid w:val="00B00B81"/>
    <w:rsid w:val="00B00C8D"/>
    <w:rsid w:val="00B00CBF"/>
    <w:rsid w:val="00B011A1"/>
    <w:rsid w:val="00B0130B"/>
    <w:rsid w:val="00B0131F"/>
    <w:rsid w:val="00B0138E"/>
    <w:rsid w:val="00B014FA"/>
    <w:rsid w:val="00B0166B"/>
    <w:rsid w:val="00B01771"/>
    <w:rsid w:val="00B017FE"/>
    <w:rsid w:val="00B01921"/>
    <w:rsid w:val="00B01A5E"/>
    <w:rsid w:val="00B01F48"/>
    <w:rsid w:val="00B02488"/>
    <w:rsid w:val="00B025D2"/>
    <w:rsid w:val="00B02B1F"/>
    <w:rsid w:val="00B02C63"/>
    <w:rsid w:val="00B02D1F"/>
    <w:rsid w:val="00B02D66"/>
    <w:rsid w:val="00B02E22"/>
    <w:rsid w:val="00B02E23"/>
    <w:rsid w:val="00B02E3D"/>
    <w:rsid w:val="00B0318F"/>
    <w:rsid w:val="00B03420"/>
    <w:rsid w:val="00B0354F"/>
    <w:rsid w:val="00B039A3"/>
    <w:rsid w:val="00B039E5"/>
    <w:rsid w:val="00B03AAB"/>
    <w:rsid w:val="00B03AF5"/>
    <w:rsid w:val="00B03B04"/>
    <w:rsid w:val="00B03D9F"/>
    <w:rsid w:val="00B03E74"/>
    <w:rsid w:val="00B03FD4"/>
    <w:rsid w:val="00B041EF"/>
    <w:rsid w:val="00B0444B"/>
    <w:rsid w:val="00B045A9"/>
    <w:rsid w:val="00B046A0"/>
    <w:rsid w:val="00B046AE"/>
    <w:rsid w:val="00B04B6A"/>
    <w:rsid w:val="00B04C9F"/>
    <w:rsid w:val="00B05173"/>
    <w:rsid w:val="00B05235"/>
    <w:rsid w:val="00B05325"/>
    <w:rsid w:val="00B0539B"/>
    <w:rsid w:val="00B0542D"/>
    <w:rsid w:val="00B05685"/>
    <w:rsid w:val="00B056CD"/>
    <w:rsid w:val="00B05705"/>
    <w:rsid w:val="00B05778"/>
    <w:rsid w:val="00B057F1"/>
    <w:rsid w:val="00B05869"/>
    <w:rsid w:val="00B0591F"/>
    <w:rsid w:val="00B05922"/>
    <w:rsid w:val="00B05A90"/>
    <w:rsid w:val="00B05AAB"/>
    <w:rsid w:val="00B05B10"/>
    <w:rsid w:val="00B05C24"/>
    <w:rsid w:val="00B05EA0"/>
    <w:rsid w:val="00B0600C"/>
    <w:rsid w:val="00B061D2"/>
    <w:rsid w:val="00B062C2"/>
    <w:rsid w:val="00B0644C"/>
    <w:rsid w:val="00B06455"/>
    <w:rsid w:val="00B06506"/>
    <w:rsid w:val="00B066B8"/>
    <w:rsid w:val="00B067F2"/>
    <w:rsid w:val="00B06BD4"/>
    <w:rsid w:val="00B06FF5"/>
    <w:rsid w:val="00B07026"/>
    <w:rsid w:val="00B070AD"/>
    <w:rsid w:val="00B070F3"/>
    <w:rsid w:val="00B071AC"/>
    <w:rsid w:val="00B07697"/>
    <w:rsid w:val="00B076E6"/>
    <w:rsid w:val="00B077F7"/>
    <w:rsid w:val="00B07A52"/>
    <w:rsid w:val="00B07CAB"/>
    <w:rsid w:val="00B07CCA"/>
    <w:rsid w:val="00B07E21"/>
    <w:rsid w:val="00B10083"/>
    <w:rsid w:val="00B100E4"/>
    <w:rsid w:val="00B10278"/>
    <w:rsid w:val="00B10330"/>
    <w:rsid w:val="00B1038E"/>
    <w:rsid w:val="00B10651"/>
    <w:rsid w:val="00B107B0"/>
    <w:rsid w:val="00B10A9E"/>
    <w:rsid w:val="00B10DC2"/>
    <w:rsid w:val="00B11062"/>
    <w:rsid w:val="00B110AE"/>
    <w:rsid w:val="00B1133C"/>
    <w:rsid w:val="00B11391"/>
    <w:rsid w:val="00B11497"/>
    <w:rsid w:val="00B114AA"/>
    <w:rsid w:val="00B11552"/>
    <w:rsid w:val="00B11592"/>
    <w:rsid w:val="00B11788"/>
    <w:rsid w:val="00B1183D"/>
    <w:rsid w:val="00B1184D"/>
    <w:rsid w:val="00B11A87"/>
    <w:rsid w:val="00B11CEA"/>
    <w:rsid w:val="00B11CF5"/>
    <w:rsid w:val="00B11F4C"/>
    <w:rsid w:val="00B12266"/>
    <w:rsid w:val="00B122AF"/>
    <w:rsid w:val="00B12309"/>
    <w:rsid w:val="00B124B5"/>
    <w:rsid w:val="00B12546"/>
    <w:rsid w:val="00B1255E"/>
    <w:rsid w:val="00B1261F"/>
    <w:rsid w:val="00B1271C"/>
    <w:rsid w:val="00B12910"/>
    <w:rsid w:val="00B129C7"/>
    <w:rsid w:val="00B12CD6"/>
    <w:rsid w:val="00B12D55"/>
    <w:rsid w:val="00B12D8E"/>
    <w:rsid w:val="00B12E12"/>
    <w:rsid w:val="00B12E7D"/>
    <w:rsid w:val="00B12EF9"/>
    <w:rsid w:val="00B12F54"/>
    <w:rsid w:val="00B13057"/>
    <w:rsid w:val="00B1305C"/>
    <w:rsid w:val="00B13165"/>
    <w:rsid w:val="00B13226"/>
    <w:rsid w:val="00B13421"/>
    <w:rsid w:val="00B13439"/>
    <w:rsid w:val="00B13546"/>
    <w:rsid w:val="00B13671"/>
    <w:rsid w:val="00B13737"/>
    <w:rsid w:val="00B138F6"/>
    <w:rsid w:val="00B13983"/>
    <w:rsid w:val="00B13A0E"/>
    <w:rsid w:val="00B13A24"/>
    <w:rsid w:val="00B13A9E"/>
    <w:rsid w:val="00B13BE7"/>
    <w:rsid w:val="00B13F1B"/>
    <w:rsid w:val="00B13F9D"/>
    <w:rsid w:val="00B13FF5"/>
    <w:rsid w:val="00B1414B"/>
    <w:rsid w:val="00B145C5"/>
    <w:rsid w:val="00B146D3"/>
    <w:rsid w:val="00B1498D"/>
    <w:rsid w:val="00B14AE6"/>
    <w:rsid w:val="00B14B37"/>
    <w:rsid w:val="00B14BF3"/>
    <w:rsid w:val="00B14CCF"/>
    <w:rsid w:val="00B14D52"/>
    <w:rsid w:val="00B14F0A"/>
    <w:rsid w:val="00B14FB6"/>
    <w:rsid w:val="00B1502F"/>
    <w:rsid w:val="00B151E5"/>
    <w:rsid w:val="00B15348"/>
    <w:rsid w:val="00B153DE"/>
    <w:rsid w:val="00B1571A"/>
    <w:rsid w:val="00B15739"/>
    <w:rsid w:val="00B158E9"/>
    <w:rsid w:val="00B15DD2"/>
    <w:rsid w:val="00B15E0A"/>
    <w:rsid w:val="00B15E34"/>
    <w:rsid w:val="00B16952"/>
    <w:rsid w:val="00B16A44"/>
    <w:rsid w:val="00B16AA0"/>
    <w:rsid w:val="00B16B07"/>
    <w:rsid w:val="00B16BBA"/>
    <w:rsid w:val="00B16D97"/>
    <w:rsid w:val="00B16DE5"/>
    <w:rsid w:val="00B17303"/>
    <w:rsid w:val="00B17392"/>
    <w:rsid w:val="00B17525"/>
    <w:rsid w:val="00B17761"/>
    <w:rsid w:val="00B17B69"/>
    <w:rsid w:val="00B17C24"/>
    <w:rsid w:val="00B17C70"/>
    <w:rsid w:val="00B17C88"/>
    <w:rsid w:val="00B17CBE"/>
    <w:rsid w:val="00B17E59"/>
    <w:rsid w:val="00B2013E"/>
    <w:rsid w:val="00B201ED"/>
    <w:rsid w:val="00B20517"/>
    <w:rsid w:val="00B2055B"/>
    <w:rsid w:val="00B20808"/>
    <w:rsid w:val="00B20A61"/>
    <w:rsid w:val="00B20AE0"/>
    <w:rsid w:val="00B20B58"/>
    <w:rsid w:val="00B20E49"/>
    <w:rsid w:val="00B21181"/>
    <w:rsid w:val="00B21235"/>
    <w:rsid w:val="00B212C1"/>
    <w:rsid w:val="00B21506"/>
    <w:rsid w:val="00B216AD"/>
    <w:rsid w:val="00B217BA"/>
    <w:rsid w:val="00B217F2"/>
    <w:rsid w:val="00B21AF4"/>
    <w:rsid w:val="00B21CE0"/>
    <w:rsid w:val="00B2203A"/>
    <w:rsid w:val="00B22052"/>
    <w:rsid w:val="00B2233C"/>
    <w:rsid w:val="00B225DC"/>
    <w:rsid w:val="00B2269F"/>
    <w:rsid w:val="00B228A4"/>
    <w:rsid w:val="00B22A6E"/>
    <w:rsid w:val="00B22CB2"/>
    <w:rsid w:val="00B22D23"/>
    <w:rsid w:val="00B22DEA"/>
    <w:rsid w:val="00B22F80"/>
    <w:rsid w:val="00B230EB"/>
    <w:rsid w:val="00B2318A"/>
    <w:rsid w:val="00B23321"/>
    <w:rsid w:val="00B23532"/>
    <w:rsid w:val="00B2379E"/>
    <w:rsid w:val="00B23A55"/>
    <w:rsid w:val="00B23A89"/>
    <w:rsid w:val="00B23D5A"/>
    <w:rsid w:val="00B24057"/>
    <w:rsid w:val="00B241F2"/>
    <w:rsid w:val="00B24424"/>
    <w:rsid w:val="00B24437"/>
    <w:rsid w:val="00B24473"/>
    <w:rsid w:val="00B24510"/>
    <w:rsid w:val="00B24663"/>
    <w:rsid w:val="00B24664"/>
    <w:rsid w:val="00B246F9"/>
    <w:rsid w:val="00B24959"/>
    <w:rsid w:val="00B24A2B"/>
    <w:rsid w:val="00B24B5A"/>
    <w:rsid w:val="00B24E7A"/>
    <w:rsid w:val="00B24F1F"/>
    <w:rsid w:val="00B25097"/>
    <w:rsid w:val="00B25106"/>
    <w:rsid w:val="00B251FC"/>
    <w:rsid w:val="00B25522"/>
    <w:rsid w:val="00B25707"/>
    <w:rsid w:val="00B2571F"/>
    <w:rsid w:val="00B25809"/>
    <w:rsid w:val="00B25D79"/>
    <w:rsid w:val="00B25F7B"/>
    <w:rsid w:val="00B26025"/>
    <w:rsid w:val="00B26043"/>
    <w:rsid w:val="00B262BE"/>
    <w:rsid w:val="00B26921"/>
    <w:rsid w:val="00B269F4"/>
    <w:rsid w:val="00B26B8F"/>
    <w:rsid w:val="00B26C5D"/>
    <w:rsid w:val="00B26D87"/>
    <w:rsid w:val="00B26DE4"/>
    <w:rsid w:val="00B26ED4"/>
    <w:rsid w:val="00B26F96"/>
    <w:rsid w:val="00B2704A"/>
    <w:rsid w:val="00B271D5"/>
    <w:rsid w:val="00B271F1"/>
    <w:rsid w:val="00B27210"/>
    <w:rsid w:val="00B2743A"/>
    <w:rsid w:val="00B274C5"/>
    <w:rsid w:val="00B27605"/>
    <w:rsid w:val="00B27752"/>
    <w:rsid w:val="00B277F6"/>
    <w:rsid w:val="00B278C7"/>
    <w:rsid w:val="00B279EF"/>
    <w:rsid w:val="00B27D7A"/>
    <w:rsid w:val="00B30021"/>
    <w:rsid w:val="00B302B4"/>
    <w:rsid w:val="00B30416"/>
    <w:rsid w:val="00B30562"/>
    <w:rsid w:val="00B30599"/>
    <w:rsid w:val="00B30619"/>
    <w:rsid w:val="00B306C3"/>
    <w:rsid w:val="00B308F8"/>
    <w:rsid w:val="00B30A3C"/>
    <w:rsid w:val="00B30D32"/>
    <w:rsid w:val="00B30DD5"/>
    <w:rsid w:val="00B31211"/>
    <w:rsid w:val="00B3124C"/>
    <w:rsid w:val="00B314A1"/>
    <w:rsid w:val="00B315EB"/>
    <w:rsid w:val="00B315EF"/>
    <w:rsid w:val="00B317D6"/>
    <w:rsid w:val="00B3198A"/>
    <w:rsid w:val="00B319D9"/>
    <w:rsid w:val="00B31C0C"/>
    <w:rsid w:val="00B31CEA"/>
    <w:rsid w:val="00B31CF2"/>
    <w:rsid w:val="00B31CFE"/>
    <w:rsid w:val="00B31DDD"/>
    <w:rsid w:val="00B32240"/>
    <w:rsid w:val="00B323FE"/>
    <w:rsid w:val="00B32490"/>
    <w:rsid w:val="00B324B1"/>
    <w:rsid w:val="00B32555"/>
    <w:rsid w:val="00B325EA"/>
    <w:rsid w:val="00B32723"/>
    <w:rsid w:val="00B32726"/>
    <w:rsid w:val="00B32B11"/>
    <w:rsid w:val="00B32DA7"/>
    <w:rsid w:val="00B32ED4"/>
    <w:rsid w:val="00B32F08"/>
    <w:rsid w:val="00B33072"/>
    <w:rsid w:val="00B33088"/>
    <w:rsid w:val="00B3349F"/>
    <w:rsid w:val="00B334C3"/>
    <w:rsid w:val="00B3360E"/>
    <w:rsid w:val="00B3361E"/>
    <w:rsid w:val="00B33BD4"/>
    <w:rsid w:val="00B33D24"/>
    <w:rsid w:val="00B33DCB"/>
    <w:rsid w:val="00B34073"/>
    <w:rsid w:val="00B34080"/>
    <w:rsid w:val="00B3411A"/>
    <w:rsid w:val="00B342CD"/>
    <w:rsid w:val="00B3440D"/>
    <w:rsid w:val="00B3449A"/>
    <w:rsid w:val="00B345E1"/>
    <w:rsid w:val="00B34649"/>
    <w:rsid w:val="00B34793"/>
    <w:rsid w:val="00B34BB5"/>
    <w:rsid w:val="00B34C63"/>
    <w:rsid w:val="00B34FEF"/>
    <w:rsid w:val="00B3505F"/>
    <w:rsid w:val="00B350FE"/>
    <w:rsid w:val="00B352F6"/>
    <w:rsid w:val="00B353A4"/>
    <w:rsid w:val="00B35412"/>
    <w:rsid w:val="00B35458"/>
    <w:rsid w:val="00B3592F"/>
    <w:rsid w:val="00B35D24"/>
    <w:rsid w:val="00B361E7"/>
    <w:rsid w:val="00B3628D"/>
    <w:rsid w:val="00B362F3"/>
    <w:rsid w:val="00B36439"/>
    <w:rsid w:val="00B364F1"/>
    <w:rsid w:val="00B36838"/>
    <w:rsid w:val="00B36D1D"/>
    <w:rsid w:val="00B36D6E"/>
    <w:rsid w:val="00B36DD7"/>
    <w:rsid w:val="00B36DEB"/>
    <w:rsid w:val="00B37084"/>
    <w:rsid w:val="00B3713C"/>
    <w:rsid w:val="00B37163"/>
    <w:rsid w:val="00B3722E"/>
    <w:rsid w:val="00B3724F"/>
    <w:rsid w:val="00B37324"/>
    <w:rsid w:val="00B37467"/>
    <w:rsid w:val="00B37837"/>
    <w:rsid w:val="00B37A43"/>
    <w:rsid w:val="00B37F4E"/>
    <w:rsid w:val="00B37F82"/>
    <w:rsid w:val="00B403B6"/>
    <w:rsid w:val="00B40413"/>
    <w:rsid w:val="00B404D7"/>
    <w:rsid w:val="00B4051B"/>
    <w:rsid w:val="00B405CD"/>
    <w:rsid w:val="00B40866"/>
    <w:rsid w:val="00B408BD"/>
    <w:rsid w:val="00B40A99"/>
    <w:rsid w:val="00B40AAF"/>
    <w:rsid w:val="00B40F08"/>
    <w:rsid w:val="00B40FBB"/>
    <w:rsid w:val="00B4103C"/>
    <w:rsid w:val="00B410CB"/>
    <w:rsid w:val="00B41248"/>
    <w:rsid w:val="00B412BD"/>
    <w:rsid w:val="00B41399"/>
    <w:rsid w:val="00B416CC"/>
    <w:rsid w:val="00B4176C"/>
    <w:rsid w:val="00B417AA"/>
    <w:rsid w:val="00B417C4"/>
    <w:rsid w:val="00B41C1E"/>
    <w:rsid w:val="00B41CB0"/>
    <w:rsid w:val="00B41ED2"/>
    <w:rsid w:val="00B41F47"/>
    <w:rsid w:val="00B41F5F"/>
    <w:rsid w:val="00B4203B"/>
    <w:rsid w:val="00B42395"/>
    <w:rsid w:val="00B423B9"/>
    <w:rsid w:val="00B4255B"/>
    <w:rsid w:val="00B42591"/>
    <w:rsid w:val="00B42AB5"/>
    <w:rsid w:val="00B42B00"/>
    <w:rsid w:val="00B42CB0"/>
    <w:rsid w:val="00B42D90"/>
    <w:rsid w:val="00B42E30"/>
    <w:rsid w:val="00B42E43"/>
    <w:rsid w:val="00B42EAA"/>
    <w:rsid w:val="00B42FA6"/>
    <w:rsid w:val="00B43222"/>
    <w:rsid w:val="00B432A0"/>
    <w:rsid w:val="00B43337"/>
    <w:rsid w:val="00B433EC"/>
    <w:rsid w:val="00B43417"/>
    <w:rsid w:val="00B4341C"/>
    <w:rsid w:val="00B4342C"/>
    <w:rsid w:val="00B436AC"/>
    <w:rsid w:val="00B4383C"/>
    <w:rsid w:val="00B438B9"/>
    <w:rsid w:val="00B43C62"/>
    <w:rsid w:val="00B43CA9"/>
    <w:rsid w:val="00B43D69"/>
    <w:rsid w:val="00B43D7A"/>
    <w:rsid w:val="00B43EEA"/>
    <w:rsid w:val="00B43F4C"/>
    <w:rsid w:val="00B44056"/>
    <w:rsid w:val="00B4407D"/>
    <w:rsid w:val="00B4410E"/>
    <w:rsid w:val="00B4418B"/>
    <w:rsid w:val="00B4433B"/>
    <w:rsid w:val="00B4442F"/>
    <w:rsid w:val="00B44492"/>
    <w:rsid w:val="00B446C8"/>
    <w:rsid w:val="00B449C5"/>
    <w:rsid w:val="00B44C5F"/>
    <w:rsid w:val="00B44D0F"/>
    <w:rsid w:val="00B450C6"/>
    <w:rsid w:val="00B4514F"/>
    <w:rsid w:val="00B453D8"/>
    <w:rsid w:val="00B4563D"/>
    <w:rsid w:val="00B457D1"/>
    <w:rsid w:val="00B459AD"/>
    <w:rsid w:val="00B459D9"/>
    <w:rsid w:val="00B45DB4"/>
    <w:rsid w:val="00B45DFC"/>
    <w:rsid w:val="00B46535"/>
    <w:rsid w:val="00B465CF"/>
    <w:rsid w:val="00B4667B"/>
    <w:rsid w:val="00B469C5"/>
    <w:rsid w:val="00B46B6D"/>
    <w:rsid w:val="00B46BDC"/>
    <w:rsid w:val="00B46C10"/>
    <w:rsid w:val="00B46EF2"/>
    <w:rsid w:val="00B46F42"/>
    <w:rsid w:val="00B46FB5"/>
    <w:rsid w:val="00B47007"/>
    <w:rsid w:val="00B47071"/>
    <w:rsid w:val="00B470B4"/>
    <w:rsid w:val="00B47194"/>
    <w:rsid w:val="00B471EF"/>
    <w:rsid w:val="00B473B7"/>
    <w:rsid w:val="00B473D6"/>
    <w:rsid w:val="00B4751E"/>
    <w:rsid w:val="00B47918"/>
    <w:rsid w:val="00B47921"/>
    <w:rsid w:val="00B47974"/>
    <w:rsid w:val="00B479AD"/>
    <w:rsid w:val="00B47B1C"/>
    <w:rsid w:val="00B47B4A"/>
    <w:rsid w:val="00B47B73"/>
    <w:rsid w:val="00B47BE0"/>
    <w:rsid w:val="00B47DD7"/>
    <w:rsid w:val="00B47F74"/>
    <w:rsid w:val="00B502E7"/>
    <w:rsid w:val="00B5037C"/>
    <w:rsid w:val="00B5057C"/>
    <w:rsid w:val="00B5061F"/>
    <w:rsid w:val="00B506B4"/>
    <w:rsid w:val="00B50749"/>
    <w:rsid w:val="00B50880"/>
    <w:rsid w:val="00B508E5"/>
    <w:rsid w:val="00B50AE2"/>
    <w:rsid w:val="00B50C4F"/>
    <w:rsid w:val="00B50D24"/>
    <w:rsid w:val="00B50E35"/>
    <w:rsid w:val="00B50EDB"/>
    <w:rsid w:val="00B50EFD"/>
    <w:rsid w:val="00B510F6"/>
    <w:rsid w:val="00B51106"/>
    <w:rsid w:val="00B5126E"/>
    <w:rsid w:val="00B51792"/>
    <w:rsid w:val="00B517B0"/>
    <w:rsid w:val="00B51A3E"/>
    <w:rsid w:val="00B51BF3"/>
    <w:rsid w:val="00B51F2E"/>
    <w:rsid w:val="00B51F65"/>
    <w:rsid w:val="00B51FEF"/>
    <w:rsid w:val="00B52061"/>
    <w:rsid w:val="00B523D3"/>
    <w:rsid w:val="00B524DF"/>
    <w:rsid w:val="00B52692"/>
    <w:rsid w:val="00B52768"/>
    <w:rsid w:val="00B52CA9"/>
    <w:rsid w:val="00B531D4"/>
    <w:rsid w:val="00B53268"/>
    <w:rsid w:val="00B534C8"/>
    <w:rsid w:val="00B538F8"/>
    <w:rsid w:val="00B53AE8"/>
    <w:rsid w:val="00B53C20"/>
    <w:rsid w:val="00B53F92"/>
    <w:rsid w:val="00B53FE2"/>
    <w:rsid w:val="00B54242"/>
    <w:rsid w:val="00B543B9"/>
    <w:rsid w:val="00B54403"/>
    <w:rsid w:val="00B5440C"/>
    <w:rsid w:val="00B5441D"/>
    <w:rsid w:val="00B544CD"/>
    <w:rsid w:val="00B54881"/>
    <w:rsid w:val="00B55044"/>
    <w:rsid w:val="00B5510E"/>
    <w:rsid w:val="00B5516F"/>
    <w:rsid w:val="00B551E6"/>
    <w:rsid w:val="00B552C1"/>
    <w:rsid w:val="00B55335"/>
    <w:rsid w:val="00B5541E"/>
    <w:rsid w:val="00B55553"/>
    <w:rsid w:val="00B555CE"/>
    <w:rsid w:val="00B55617"/>
    <w:rsid w:val="00B55683"/>
    <w:rsid w:val="00B557B2"/>
    <w:rsid w:val="00B55924"/>
    <w:rsid w:val="00B55951"/>
    <w:rsid w:val="00B55D8D"/>
    <w:rsid w:val="00B55E22"/>
    <w:rsid w:val="00B55EC6"/>
    <w:rsid w:val="00B561F6"/>
    <w:rsid w:val="00B56339"/>
    <w:rsid w:val="00B56358"/>
    <w:rsid w:val="00B568A0"/>
    <w:rsid w:val="00B569ED"/>
    <w:rsid w:val="00B56D68"/>
    <w:rsid w:val="00B5702C"/>
    <w:rsid w:val="00B570BA"/>
    <w:rsid w:val="00B571E4"/>
    <w:rsid w:val="00B572AB"/>
    <w:rsid w:val="00B57331"/>
    <w:rsid w:val="00B5742B"/>
    <w:rsid w:val="00B57595"/>
    <w:rsid w:val="00B57709"/>
    <w:rsid w:val="00B57793"/>
    <w:rsid w:val="00B57871"/>
    <w:rsid w:val="00B57991"/>
    <w:rsid w:val="00B579A2"/>
    <w:rsid w:val="00B57AE9"/>
    <w:rsid w:val="00B57E6C"/>
    <w:rsid w:val="00B600A7"/>
    <w:rsid w:val="00B60149"/>
    <w:rsid w:val="00B6052E"/>
    <w:rsid w:val="00B6060D"/>
    <w:rsid w:val="00B6061F"/>
    <w:rsid w:val="00B60807"/>
    <w:rsid w:val="00B608F4"/>
    <w:rsid w:val="00B60905"/>
    <w:rsid w:val="00B6098E"/>
    <w:rsid w:val="00B60ABD"/>
    <w:rsid w:val="00B60CD7"/>
    <w:rsid w:val="00B60E16"/>
    <w:rsid w:val="00B61165"/>
    <w:rsid w:val="00B611E2"/>
    <w:rsid w:val="00B61251"/>
    <w:rsid w:val="00B61484"/>
    <w:rsid w:val="00B614EF"/>
    <w:rsid w:val="00B614F5"/>
    <w:rsid w:val="00B615E4"/>
    <w:rsid w:val="00B61762"/>
    <w:rsid w:val="00B61773"/>
    <w:rsid w:val="00B6178F"/>
    <w:rsid w:val="00B6184A"/>
    <w:rsid w:val="00B6186F"/>
    <w:rsid w:val="00B61927"/>
    <w:rsid w:val="00B61963"/>
    <w:rsid w:val="00B619D2"/>
    <w:rsid w:val="00B61A68"/>
    <w:rsid w:val="00B61A74"/>
    <w:rsid w:val="00B61AA0"/>
    <w:rsid w:val="00B61B46"/>
    <w:rsid w:val="00B61E74"/>
    <w:rsid w:val="00B61F27"/>
    <w:rsid w:val="00B620D0"/>
    <w:rsid w:val="00B6247F"/>
    <w:rsid w:val="00B6259A"/>
    <w:rsid w:val="00B6261F"/>
    <w:rsid w:val="00B6288F"/>
    <w:rsid w:val="00B629B2"/>
    <w:rsid w:val="00B62EB9"/>
    <w:rsid w:val="00B62F5F"/>
    <w:rsid w:val="00B63020"/>
    <w:rsid w:val="00B633F4"/>
    <w:rsid w:val="00B63959"/>
    <w:rsid w:val="00B63AAC"/>
    <w:rsid w:val="00B63B35"/>
    <w:rsid w:val="00B63C0D"/>
    <w:rsid w:val="00B63D05"/>
    <w:rsid w:val="00B63D92"/>
    <w:rsid w:val="00B63DB5"/>
    <w:rsid w:val="00B645A3"/>
    <w:rsid w:val="00B64660"/>
    <w:rsid w:val="00B64663"/>
    <w:rsid w:val="00B6468F"/>
    <w:rsid w:val="00B64A84"/>
    <w:rsid w:val="00B64AA0"/>
    <w:rsid w:val="00B64ABB"/>
    <w:rsid w:val="00B64B2D"/>
    <w:rsid w:val="00B64BF4"/>
    <w:rsid w:val="00B64CC4"/>
    <w:rsid w:val="00B64FBF"/>
    <w:rsid w:val="00B65009"/>
    <w:rsid w:val="00B652CD"/>
    <w:rsid w:val="00B65313"/>
    <w:rsid w:val="00B654F7"/>
    <w:rsid w:val="00B655B9"/>
    <w:rsid w:val="00B65791"/>
    <w:rsid w:val="00B65919"/>
    <w:rsid w:val="00B65CF2"/>
    <w:rsid w:val="00B65ECD"/>
    <w:rsid w:val="00B65F33"/>
    <w:rsid w:val="00B65F8A"/>
    <w:rsid w:val="00B6605D"/>
    <w:rsid w:val="00B660AC"/>
    <w:rsid w:val="00B66148"/>
    <w:rsid w:val="00B66250"/>
    <w:rsid w:val="00B664E3"/>
    <w:rsid w:val="00B66622"/>
    <w:rsid w:val="00B669A0"/>
    <w:rsid w:val="00B66AF5"/>
    <w:rsid w:val="00B66C0F"/>
    <w:rsid w:val="00B67005"/>
    <w:rsid w:val="00B673F2"/>
    <w:rsid w:val="00B674E8"/>
    <w:rsid w:val="00B676BF"/>
    <w:rsid w:val="00B676DA"/>
    <w:rsid w:val="00B6775C"/>
    <w:rsid w:val="00B67C60"/>
    <w:rsid w:val="00B67DEE"/>
    <w:rsid w:val="00B67EF2"/>
    <w:rsid w:val="00B67F9F"/>
    <w:rsid w:val="00B70356"/>
    <w:rsid w:val="00B703F4"/>
    <w:rsid w:val="00B70662"/>
    <w:rsid w:val="00B706FA"/>
    <w:rsid w:val="00B70A5A"/>
    <w:rsid w:val="00B70A66"/>
    <w:rsid w:val="00B70C8A"/>
    <w:rsid w:val="00B70D78"/>
    <w:rsid w:val="00B70DDB"/>
    <w:rsid w:val="00B70DFF"/>
    <w:rsid w:val="00B70EE8"/>
    <w:rsid w:val="00B7104C"/>
    <w:rsid w:val="00B712F6"/>
    <w:rsid w:val="00B7143C"/>
    <w:rsid w:val="00B7154D"/>
    <w:rsid w:val="00B71710"/>
    <w:rsid w:val="00B71AC9"/>
    <w:rsid w:val="00B71D27"/>
    <w:rsid w:val="00B71D91"/>
    <w:rsid w:val="00B722DA"/>
    <w:rsid w:val="00B724B3"/>
    <w:rsid w:val="00B72509"/>
    <w:rsid w:val="00B72E83"/>
    <w:rsid w:val="00B73051"/>
    <w:rsid w:val="00B73215"/>
    <w:rsid w:val="00B73287"/>
    <w:rsid w:val="00B73328"/>
    <w:rsid w:val="00B733A9"/>
    <w:rsid w:val="00B734E3"/>
    <w:rsid w:val="00B735C5"/>
    <w:rsid w:val="00B736F8"/>
    <w:rsid w:val="00B73B0A"/>
    <w:rsid w:val="00B73D94"/>
    <w:rsid w:val="00B73F7E"/>
    <w:rsid w:val="00B74096"/>
    <w:rsid w:val="00B74215"/>
    <w:rsid w:val="00B74362"/>
    <w:rsid w:val="00B74811"/>
    <w:rsid w:val="00B74937"/>
    <w:rsid w:val="00B74A35"/>
    <w:rsid w:val="00B74BC5"/>
    <w:rsid w:val="00B74C72"/>
    <w:rsid w:val="00B7515C"/>
    <w:rsid w:val="00B75481"/>
    <w:rsid w:val="00B75656"/>
    <w:rsid w:val="00B7568C"/>
    <w:rsid w:val="00B75A16"/>
    <w:rsid w:val="00B75C4C"/>
    <w:rsid w:val="00B75D33"/>
    <w:rsid w:val="00B75DF8"/>
    <w:rsid w:val="00B75E08"/>
    <w:rsid w:val="00B75E4C"/>
    <w:rsid w:val="00B75F48"/>
    <w:rsid w:val="00B75F90"/>
    <w:rsid w:val="00B7602A"/>
    <w:rsid w:val="00B76206"/>
    <w:rsid w:val="00B76470"/>
    <w:rsid w:val="00B7648A"/>
    <w:rsid w:val="00B767BB"/>
    <w:rsid w:val="00B76A31"/>
    <w:rsid w:val="00B76B9F"/>
    <w:rsid w:val="00B76FB3"/>
    <w:rsid w:val="00B7702F"/>
    <w:rsid w:val="00B770CA"/>
    <w:rsid w:val="00B7711C"/>
    <w:rsid w:val="00B77144"/>
    <w:rsid w:val="00B77284"/>
    <w:rsid w:val="00B77312"/>
    <w:rsid w:val="00B77447"/>
    <w:rsid w:val="00B77751"/>
    <w:rsid w:val="00B77AFB"/>
    <w:rsid w:val="00B77C95"/>
    <w:rsid w:val="00B77D54"/>
    <w:rsid w:val="00B77E60"/>
    <w:rsid w:val="00B77F7E"/>
    <w:rsid w:val="00B8017F"/>
    <w:rsid w:val="00B802DC"/>
    <w:rsid w:val="00B80428"/>
    <w:rsid w:val="00B80431"/>
    <w:rsid w:val="00B80436"/>
    <w:rsid w:val="00B80530"/>
    <w:rsid w:val="00B805E0"/>
    <w:rsid w:val="00B8063A"/>
    <w:rsid w:val="00B8088F"/>
    <w:rsid w:val="00B80894"/>
    <w:rsid w:val="00B80895"/>
    <w:rsid w:val="00B80AD4"/>
    <w:rsid w:val="00B80B83"/>
    <w:rsid w:val="00B80CE6"/>
    <w:rsid w:val="00B80D44"/>
    <w:rsid w:val="00B80DB2"/>
    <w:rsid w:val="00B80F76"/>
    <w:rsid w:val="00B81005"/>
    <w:rsid w:val="00B8116F"/>
    <w:rsid w:val="00B81326"/>
    <w:rsid w:val="00B814A7"/>
    <w:rsid w:val="00B81574"/>
    <w:rsid w:val="00B81587"/>
    <w:rsid w:val="00B81830"/>
    <w:rsid w:val="00B81891"/>
    <w:rsid w:val="00B8197F"/>
    <w:rsid w:val="00B81E5B"/>
    <w:rsid w:val="00B82083"/>
    <w:rsid w:val="00B82122"/>
    <w:rsid w:val="00B821AC"/>
    <w:rsid w:val="00B82222"/>
    <w:rsid w:val="00B82336"/>
    <w:rsid w:val="00B8266C"/>
    <w:rsid w:val="00B828F6"/>
    <w:rsid w:val="00B82904"/>
    <w:rsid w:val="00B82F92"/>
    <w:rsid w:val="00B830CA"/>
    <w:rsid w:val="00B831AE"/>
    <w:rsid w:val="00B8320D"/>
    <w:rsid w:val="00B8321A"/>
    <w:rsid w:val="00B832F2"/>
    <w:rsid w:val="00B8335F"/>
    <w:rsid w:val="00B834B7"/>
    <w:rsid w:val="00B83500"/>
    <w:rsid w:val="00B83A5A"/>
    <w:rsid w:val="00B83AC2"/>
    <w:rsid w:val="00B83C0C"/>
    <w:rsid w:val="00B83CA1"/>
    <w:rsid w:val="00B83CB3"/>
    <w:rsid w:val="00B83CFD"/>
    <w:rsid w:val="00B83E1C"/>
    <w:rsid w:val="00B84055"/>
    <w:rsid w:val="00B841FB"/>
    <w:rsid w:val="00B84260"/>
    <w:rsid w:val="00B8440C"/>
    <w:rsid w:val="00B8467C"/>
    <w:rsid w:val="00B8472A"/>
    <w:rsid w:val="00B84797"/>
    <w:rsid w:val="00B848A7"/>
    <w:rsid w:val="00B84AF7"/>
    <w:rsid w:val="00B84BCA"/>
    <w:rsid w:val="00B84F46"/>
    <w:rsid w:val="00B85086"/>
    <w:rsid w:val="00B8516D"/>
    <w:rsid w:val="00B851EE"/>
    <w:rsid w:val="00B8527E"/>
    <w:rsid w:val="00B85378"/>
    <w:rsid w:val="00B85659"/>
    <w:rsid w:val="00B857F2"/>
    <w:rsid w:val="00B85B54"/>
    <w:rsid w:val="00B85C64"/>
    <w:rsid w:val="00B85D2F"/>
    <w:rsid w:val="00B86045"/>
    <w:rsid w:val="00B8626A"/>
    <w:rsid w:val="00B8640B"/>
    <w:rsid w:val="00B86874"/>
    <w:rsid w:val="00B86A3A"/>
    <w:rsid w:val="00B86B09"/>
    <w:rsid w:val="00B86D32"/>
    <w:rsid w:val="00B86E8D"/>
    <w:rsid w:val="00B86F25"/>
    <w:rsid w:val="00B870B1"/>
    <w:rsid w:val="00B871D4"/>
    <w:rsid w:val="00B8731C"/>
    <w:rsid w:val="00B87686"/>
    <w:rsid w:val="00B87693"/>
    <w:rsid w:val="00B8792E"/>
    <w:rsid w:val="00B87A6F"/>
    <w:rsid w:val="00B87D7C"/>
    <w:rsid w:val="00B900DC"/>
    <w:rsid w:val="00B901D7"/>
    <w:rsid w:val="00B902A9"/>
    <w:rsid w:val="00B903A0"/>
    <w:rsid w:val="00B903D3"/>
    <w:rsid w:val="00B90585"/>
    <w:rsid w:val="00B9058C"/>
    <w:rsid w:val="00B905A3"/>
    <w:rsid w:val="00B905E9"/>
    <w:rsid w:val="00B907D4"/>
    <w:rsid w:val="00B90818"/>
    <w:rsid w:val="00B908F1"/>
    <w:rsid w:val="00B90920"/>
    <w:rsid w:val="00B90A66"/>
    <w:rsid w:val="00B90AD0"/>
    <w:rsid w:val="00B90B36"/>
    <w:rsid w:val="00B90CC5"/>
    <w:rsid w:val="00B91088"/>
    <w:rsid w:val="00B9108F"/>
    <w:rsid w:val="00B9142F"/>
    <w:rsid w:val="00B9147B"/>
    <w:rsid w:val="00B9192C"/>
    <w:rsid w:val="00B919F3"/>
    <w:rsid w:val="00B91A5D"/>
    <w:rsid w:val="00B91B87"/>
    <w:rsid w:val="00B91DD7"/>
    <w:rsid w:val="00B91ED5"/>
    <w:rsid w:val="00B91F6A"/>
    <w:rsid w:val="00B921E6"/>
    <w:rsid w:val="00B92306"/>
    <w:rsid w:val="00B92645"/>
    <w:rsid w:val="00B926B8"/>
    <w:rsid w:val="00B928C7"/>
    <w:rsid w:val="00B92C9F"/>
    <w:rsid w:val="00B92CAD"/>
    <w:rsid w:val="00B92EBC"/>
    <w:rsid w:val="00B9302C"/>
    <w:rsid w:val="00B931F3"/>
    <w:rsid w:val="00B93254"/>
    <w:rsid w:val="00B93313"/>
    <w:rsid w:val="00B93346"/>
    <w:rsid w:val="00B934CA"/>
    <w:rsid w:val="00B9379F"/>
    <w:rsid w:val="00B938BD"/>
    <w:rsid w:val="00B93C60"/>
    <w:rsid w:val="00B93CCF"/>
    <w:rsid w:val="00B93CD1"/>
    <w:rsid w:val="00B93D6F"/>
    <w:rsid w:val="00B93DCC"/>
    <w:rsid w:val="00B93EF4"/>
    <w:rsid w:val="00B94030"/>
    <w:rsid w:val="00B94213"/>
    <w:rsid w:val="00B94542"/>
    <w:rsid w:val="00B945F4"/>
    <w:rsid w:val="00B946E4"/>
    <w:rsid w:val="00B947F2"/>
    <w:rsid w:val="00B94921"/>
    <w:rsid w:val="00B94A9F"/>
    <w:rsid w:val="00B94B35"/>
    <w:rsid w:val="00B94D7E"/>
    <w:rsid w:val="00B94EC8"/>
    <w:rsid w:val="00B94EFB"/>
    <w:rsid w:val="00B95013"/>
    <w:rsid w:val="00B95062"/>
    <w:rsid w:val="00B9520E"/>
    <w:rsid w:val="00B952AC"/>
    <w:rsid w:val="00B95399"/>
    <w:rsid w:val="00B953FF"/>
    <w:rsid w:val="00B95554"/>
    <w:rsid w:val="00B95714"/>
    <w:rsid w:val="00B95B10"/>
    <w:rsid w:val="00B95D36"/>
    <w:rsid w:val="00B9613A"/>
    <w:rsid w:val="00B96180"/>
    <w:rsid w:val="00B96619"/>
    <w:rsid w:val="00B96657"/>
    <w:rsid w:val="00B968AA"/>
    <w:rsid w:val="00B96981"/>
    <w:rsid w:val="00B96A27"/>
    <w:rsid w:val="00B96B45"/>
    <w:rsid w:val="00B96E3B"/>
    <w:rsid w:val="00B9723A"/>
    <w:rsid w:val="00B97260"/>
    <w:rsid w:val="00B97310"/>
    <w:rsid w:val="00B976E3"/>
    <w:rsid w:val="00B9772D"/>
    <w:rsid w:val="00B9791D"/>
    <w:rsid w:val="00B97B50"/>
    <w:rsid w:val="00BA021D"/>
    <w:rsid w:val="00BA02BE"/>
    <w:rsid w:val="00BA06C7"/>
    <w:rsid w:val="00BA0870"/>
    <w:rsid w:val="00BA0913"/>
    <w:rsid w:val="00BA0D9C"/>
    <w:rsid w:val="00BA0DE0"/>
    <w:rsid w:val="00BA0E49"/>
    <w:rsid w:val="00BA1107"/>
    <w:rsid w:val="00BA1255"/>
    <w:rsid w:val="00BA159E"/>
    <w:rsid w:val="00BA15D8"/>
    <w:rsid w:val="00BA169C"/>
    <w:rsid w:val="00BA171D"/>
    <w:rsid w:val="00BA1968"/>
    <w:rsid w:val="00BA19C8"/>
    <w:rsid w:val="00BA1AFC"/>
    <w:rsid w:val="00BA1B3D"/>
    <w:rsid w:val="00BA1B5E"/>
    <w:rsid w:val="00BA1FFA"/>
    <w:rsid w:val="00BA215D"/>
    <w:rsid w:val="00BA24EC"/>
    <w:rsid w:val="00BA253F"/>
    <w:rsid w:val="00BA277C"/>
    <w:rsid w:val="00BA2A4B"/>
    <w:rsid w:val="00BA2A5C"/>
    <w:rsid w:val="00BA2AA0"/>
    <w:rsid w:val="00BA2AF7"/>
    <w:rsid w:val="00BA2D3F"/>
    <w:rsid w:val="00BA2E40"/>
    <w:rsid w:val="00BA305C"/>
    <w:rsid w:val="00BA33FD"/>
    <w:rsid w:val="00BA3495"/>
    <w:rsid w:val="00BA36AD"/>
    <w:rsid w:val="00BA375B"/>
    <w:rsid w:val="00BA3778"/>
    <w:rsid w:val="00BA39C5"/>
    <w:rsid w:val="00BA3B83"/>
    <w:rsid w:val="00BA3E27"/>
    <w:rsid w:val="00BA3FDA"/>
    <w:rsid w:val="00BA40F4"/>
    <w:rsid w:val="00BA4163"/>
    <w:rsid w:val="00BA44E8"/>
    <w:rsid w:val="00BA4605"/>
    <w:rsid w:val="00BA486F"/>
    <w:rsid w:val="00BA4888"/>
    <w:rsid w:val="00BA4CDC"/>
    <w:rsid w:val="00BA4F7E"/>
    <w:rsid w:val="00BA4F95"/>
    <w:rsid w:val="00BA5307"/>
    <w:rsid w:val="00BA587E"/>
    <w:rsid w:val="00BA5911"/>
    <w:rsid w:val="00BA5916"/>
    <w:rsid w:val="00BA6067"/>
    <w:rsid w:val="00BA6161"/>
    <w:rsid w:val="00BA63C5"/>
    <w:rsid w:val="00BA6577"/>
    <w:rsid w:val="00BA66B0"/>
    <w:rsid w:val="00BA6A31"/>
    <w:rsid w:val="00BA6F0F"/>
    <w:rsid w:val="00BA7192"/>
    <w:rsid w:val="00BA72BD"/>
    <w:rsid w:val="00BA7376"/>
    <w:rsid w:val="00BA765E"/>
    <w:rsid w:val="00BA7807"/>
    <w:rsid w:val="00BA78D3"/>
    <w:rsid w:val="00BA7EDB"/>
    <w:rsid w:val="00BA7FE1"/>
    <w:rsid w:val="00BB0015"/>
    <w:rsid w:val="00BB0252"/>
    <w:rsid w:val="00BB02EE"/>
    <w:rsid w:val="00BB030B"/>
    <w:rsid w:val="00BB045B"/>
    <w:rsid w:val="00BB0645"/>
    <w:rsid w:val="00BB0726"/>
    <w:rsid w:val="00BB0876"/>
    <w:rsid w:val="00BB09DB"/>
    <w:rsid w:val="00BB0B0B"/>
    <w:rsid w:val="00BB0B24"/>
    <w:rsid w:val="00BB0B9C"/>
    <w:rsid w:val="00BB0C71"/>
    <w:rsid w:val="00BB0F0E"/>
    <w:rsid w:val="00BB0FA7"/>
    <w:rsid w:val="00BB103D"/>
    <w:rsid w:val="00BB10F8"/>
    <w:rsid w:val="00BB1124"/>
    <w:rsid w:val="00BB1379"/>
    <w:rsid w:val="00BB1547"/>
    <w:rsid w:val="00BB15C8"/>
    <w:rsid w:val="00BB1660"/>
    <w:rsid w:val="00BB16F2"/>
    <w:rsid w:val="00BB1787"/>
    <w:rsid w:val="00BB1B13"/>
    <w:rsid w:val="00BB1D64"/>
    <w:rsid w:val="00BB1EA8"/>
    <w:rsid w:val="00BB20DB"/>
    <w:rsid w:val="00BB215A"/>
    <w:rsid w:val="00BB2170"/>
    <w:rsid w:val="00BB26B0"/>
    <w:rsid w:val="00BB26D0"/>
    <w:rsid w:val="00BB2A3C"/>
    <w:rsid w:val="00BB2C37"/>
    <w:rsid w:val="00BB2C8A"/>
    <w:rsid w:val="00BB2FA3"/>
    <w:rsid w:val="00BB2FE1"/>
    <w:rsid w:val="00BB3396"/>
    <w:rsid w:val="00BB3442"/>
    <w:rsid w:val="00BB34E2"/>
    <w:rsid w:val="00BB363E"/>
    <w:rsid w:val="00BB3644"/>
    <w:rsid w:val="00BB38E9"/>
    <w:rsid w:val="00BB3AC9"/>
    <w:rsid w:val="00BB3B90"/>
    <w:rsid w:val="00BB3D47"/>
    <w:rsid w:val="00BB3E5C"/>
    <w:rsid w:val="00BB3E90"/>
    <w:rsid w:val="00BB4077"/>
    <w:rsid w:val="00BB4250"/>
    <w:rsid w:val="00BB4341"/>
    <w:rsid w:val="00BB44C9"/>
    <w:rsid w:val="00BB44EA"/>
    <w:rsid w:val="00BB4519"/>
    <w:rsid w:val="00BB459C"/>
    <w:rsid w:val="00BB45CF"/>
    <w:rsid w:val="00BB45F3"/>
    <w:rsid w:val="00BB4693"/>
    <w:rsid w:val="00BB4805"/>
    <w:rsid w:val="00BB486B"/>
    <w:rsid w:val="00BB486D"/>
    <w:rsid w:val="00BB4A27"/>
    <w:rsid w:val="00BB4A67"/>
    <w:rsid w:val="00BB4AFA"/>
    <w:rsid w:val="00BB4BEE"/>
    <w:rsid w:val="00BB4C75"/>
    <w:rsid w:val="00BB4CBE"/>
    <w:rsid w:val="00BB4D22"/>
    <w:rsid w:val="00BB4D36"/>
    <w:rsid w:val="00BB519D"/>
    <w:rsid w:val="00BB520B"/>
    <w:rsid w:val="00BB52CE"/>
    <w:rsid w:val="00BB5425"/>
    <w:rsid w:val="00BB566D"/>
    <w:rsid w:val="00BB567A"/>
    <w:rsid w:val="00BB57CC"/>
    <w:rsid w:val="00BB5AFC"/>
    <w:rsid w:val="00BB5C47"/>
    <w:rsid w:val="00BB5E52"/>
    <w:rsid w:val="00BB5EA3"/>
    <w:rsid w:val="00BB5F09"/>
    <w:rsid w:val="00BB5F34"/>
    <w:rsid w:val="00BB6007"/>
    <w:rsid w:val="00BB60E8"/>
    <w:rsid w:val="00BB612F"/>
    <w:rsid w:val="00BB6260"/>
    <w:rsid w:val="00BB62A4"/>
    <w:rsid w:val="00BB62C1"/>
    <w:rsid w:val="00BB63EF"/>
    <w:rsid w:val="00BB6480"/>
    <w:rsid w:val="00BB6521"/>
    <w:rsid w:val="00BB6734"/>
    <w:rsid w:val="00BB67AE"/>
    <w:rsid w:val="00BB69F5"/>
    <w:rsid w:val="00BB6AAF"/>
    <w:rsid w:val="00BB6B3A"/>
    <w:rsid w:val="00BB6BEB"/>
    <w:rsid w:val="00BB6C0A"/>
    <w:rsid w:val="00BB6C4A"/>
    <w:rsid w:val="00BB6ED9"/>
    <w:rsid w:val="00BB6FCE"/>
    <w:rsid w:val="00BB7077"/>
    <w:rsid w:val="00BB7180"/>
    <w:rsid w:val="00BB71E0"/>
    <w:rsid w:val="00BB7240"/>
    <w:rsid w:val="00BB7286"/>
    <w:rsid w:val="00BB77E5"/>
    <w:rsid w:val="00BB7B00"/>
    <w:rsid w:val="00BB7B48"/>
    <w:rsid w:val="00BC017E"/>
    <w:rsid w:val="00BC04D9"/>
    <w:rsid w:val="00BC056A"/>
    <w:rsid w:val="00BC06D2"/>
    <w:rsid w:val="00BC08BF"/>
    <w:rsid w:val="00BC08F5"/>
    <w:rsid w:val="00BC09B1"/>
    <w:rsid w:val="00BC09BC"/>
    <w:rsid w:val="00BC09D8"/>
    <w:rsid w:val="00BC0D4E"/>
    <w:rsid w:val="00BC13E3"/>
    <w:rsid w:val="00BC15B5"/>
    <w:rsid w:val="00BC1760"/>
    <w:rsid w:val="00BC19E3"/>
    <w:rsid w:val="00BC1AEF"/>
    <w:rsid w:val="00BC1C5F"/>
    <w:rsid w:val="00BC1E79"/>
    <w:rsid w:val="00BC21B6"/>
    <w:rsid w:val="00BC21D9"/>
    <w:rsid w:val="00BC2227"/>
    <w:rsid w:val="00BC23C0"/>
    <w:rsid w:val="00BC2445"/>
    <w:rsid w:val="00BC2482"/>
    <w:rsid w:val="00BC2669"/>
    <w:rsid w:val="00BC287E"/>
    <w:rsid w:val="00BC28AF"/>
    <w:rsid w:val="00BC2A6D"/>
    <w:rsid w:val="00BC2CAE"/>
    <w:rsid w:val="00BC2CD0"/>
    <w:rsid w:val="00BC2CE8"/>
    <w:rsid w:val="00BC2D09"/>
    <w:rsid w:val="00BC2D62"/>
    <w:rsid w:val="00BC2F33"/>
    <w:rsid w:val="00BC2F37"/>
    <w:rsid w:val="00BC309F"/>
    <w:rsid w:val="00BC329C"/>
    <w:rsid w:val="00BC3303"/>
    <w:rsid w:val="00BC33E4"/>
    <w:rsid w:val="00BC38EE"/>
    <w:rsid w:val="00BC39BC"/>
    <w:rsid w:val="00BC3AA5"/>
    <w:rsid w:val="00BC3C39"/>
    <w:rsid w:val="00BC3D04"/>
    <w:rsid w:val="00BC3EAD"/>
    <w:rsid w:val="00BC3F1A"/>
    <w:rsid w:val="00BC3FBF"/>
    <w:rsid w:val="00BC4030"/>
    <w:rsid w:val="00BC40EA"/>
    <w:rsid w:val="00BC43C1"/>
    <w:rsid w:val="00BC43D9"/>
    <w:rsid w:val="00BC44D5"/>
    <w:rsid w:val="00BC4615"/>
    <w:rsid w:val="00BC46DF"/>
    <w:rsid w:val="00BC48BE"/>
    <w:rsid w:val="00BC4A4D"/>
    <w:rsid w:val="00BC4EA5"/>
    <w:rsid w:val="00BC518C"/>
    <w:rsid w:val="00BC51A5"/>
    <w:rsid w:val="00BC52EE"/>
    <w:rsid w:val="00BC57DF"/>
    <w:rsid w:val="00BC5864"/>
    <w:rsid w:val="00BC58A0"/>
    <w:rsid w:val="00BC5C3C"/>
    <w:rsid w:val="00BC5F13"/>
    <w:rsid w:val="00BC60E5"/>
    <w:rsid w:val="00BC6160"/>
    <w:rsid w:val="00BC630B"/>
    <w:rsid w:val="00BC648C"/>
    <w:rsid w:val="00BC6688"/>
    <w:rsid w:val="00BC6769"/>
    <w:rsid w:val="00BC71F3"/>
    <w:rsid w:val="00BC722E"/>
    <w:rsid w:val="00BC74C4"/>
    <w:rsid w:val="00BC7568"/>
    <w:rsid w:val="00BC75B2"/>
    <w:rsid w:val="00BC785D"/>
    <w:rsid w:val="00BC7AD3"/>
    <w:rsid w:val="00BC7C55"/>
    <w:rsid w:val="00BD0422"/>
    <w:rsid w:val="00BD0A13"/>
    <w:rsid w:val="00BD0A9F"/>
    <w:rsid w:val="00BD0BBA"/>
    <w:rsid w:val="00BD0BEB"/>
    <w:rsid w:val="00BD0CA8"/>
    <w:rsid w:val="00BD0E3D"/>
    <w:rsid w:val="00BD0EF4"/>
    <w:rsid w:val="00BD0FB4"/>
    <w:rsid w:val="00BD1340"/>
    <w:rsid w:val="00BD1416"/>
    <w:rsid w:val="00BD1548"/>
    <w:rsid w:val="00BD1CC0"/>
    <w:rsid w:val="00BD2121"/>
    <w:rsid w:val="00BD221C"/>
    <w:rsid w:val="00BD2300"/>
    <w:rsid w:val="00BD29E9"/>
    <w:rsid w:val="00BD2B0A"/>
    <w:rsid w:val="00BD2C35"/>
    <w:rsid w:val="00BD2D6E"/>
    <w:rsid w:val="00BD2F31"/>
    <w:rsid w:val="00BD2F8D"/>
    <w:rsid w:val="00BD2FD7"/>
    <w:rsid w:val="00BD2FEA"/>
    <w:rsid w:val="00BD3181"/>
    <w:rsid w:val="00BD31D7"/>
    <w:rsid w:val="00BD31F4"/>
    <w:rsid w:val="00BD3368"/>
    <w:rsid w:val="00BD33A9"/>
    <w:rsid w:val="00BD3480"/>
    <w:rsid w:val="00BD3840"/>
    <w:rsid w:val="00BD3935"/>
    <w:rsid w:val="00BD39E0"/>
    <w:rsid w:val="00BD3B46"/>
    <w:rsid w:val="00BD3C81"/>
    <w:rsid w:val="00BD3D09"/>
    <w:rsid w:val="00BD3DD1"/>
    <w:rsid w:val="00BD3EA0"/>
    <w:rsid w:val="00BD3FF4"/>
    <w:rsid w:val="00BD4216"/>
    <w:rsid w:val="00BD47AD"/>
    <w:rsid w:val="00BD4988"/>
    <w:rsid w:val="00BD4A49"/>
    <w:rsid w:val="00BD4BE1"/>
    <w:rsid w:val="00BD4DE1"/>
    <w:rsid w:val="00BD5015"/>
    <w:rsid w:val="00BD51D2"/>
    <w:rsid w:val="00BD5272"/>
    <w:rsid w:val="00BD52B4"/>
    <w:rsid w:val="00BD5544"/>
    <w:rsid w:val="00BD5B36"/>
    <w:rsid w:val="00BD5C64"/>
    <w:rsid w:val="00BD5CA4"/>
    <w:rsid w:val="00BD5D6D"/>
    <w:rsid w:val="00BD5FF4"/>
    <w:rsid w:val="00BD609E"/>
    <w:rsid w:val="00BD61C5"/>
    <w:rsid w:val="00BD63F3"/>
    <w:rsid w:val="00BD6426"/>
    <w:rsid w:val="00BD672F"/>
    <w:rsid w:val="00BD6C56"/>
    <w:rsid w:val="00BD6D1F"/>
    <w:rsid w:val="00BD6E0E"/>
    <w:rsid w:val="00BD6E0F"/>
    <w:rsid w:val="00BD6E19"/>
    <w:rsid w:val="00BD7266"/>
    <w:rsid w:val="00BD7294"/>
    <w:rsid w:val="00BD73DB"/>
    <w:rsid w:val="00BD74C2"/>
    <w:rsid w:val="00BD74E4"/>
    <w:rsid w:val="00BD7505"/>
    <w:rsid w:val="00BD75A7"/>
    <w:rsid w:val="00BD7CF4"/>
    <w:rsid w:val="00BD7D00"/>
    <w:rsid w:val="00BD7E7A"/>
    <w:rsid w:val="00BD7FA9"/>
    <w:rsid w:val="00BE01B1"/>
    <w:rsid w:val="00BE0255"/>
    <w:rsid w:val="00BE0261"/>
    <w:rsid w:val="00BE02AD"/>
    <w:rsid w:val="00BE0373"/>
    <w:rsid w:val="00BE04A9"/>
    <w:rsid w:val="00BE05D1"/>
    <w:rsid w:val="00BE078F"/>
    <w:rsid w:val="00BE081C"/>
    <w:rsid w:val="00BE088B"/>
    <w:rsid w:val="00BE0B30"/>
    <w:rsid w:val="00BE0CDD"/>
    <w:rsid w:val="00BE0E90"/>
    <w:rsid w:val="00BE0F0F"/>
    <w:rsid w:val="00BE12C3"/>
    <w:rsid w:val="00BE1438"/>
    <w:rsid w:val="00BE1468"/>
    <w:rsid w:val="00BE1776"/>
    <w:rsid w:val="00BE1ABC"/>
    <w:rsid w:val="00BE1B4D"/>
    <w:rsid w:val="00BE1C04"/>
    <w:rsid w:val="00BE1EBA"/>
    <w:rsid w:val="00BE1EE4"/>
    <w:rsid w:val="00BE1EFE"/>
    <w:rsid w:val="00BE1F2E"/>
    <w:rsid w:val="00BE1F61"/>
    <w:rsid w:val="00BE20A1"/>
    <w:rsid w:val="00BE2100"/>
    <w:rsid w:val="00BE2167"/>
    <w:rsid w:val="00BE23DE"/>
    <w:rsid w:val="00BE26FC"/>
    <w:rsid w:val="00BE2849"/>
    <w:rsid w:val="00BE28C0"/>
    <w:rsid w:val="00BE2A01"/>
    <w:rsid w:val="00BE2B32"/>
    <w:rsid w:val="00BE2C46"/>
    <w:rsid w:val="00BE2E06"/>
    <w:rsid w:val="00BE3198"/>
    <w:rsid w:val="00BE32FA"/>
    <w:rsid w:val="00BE363D"/>
    <w:rsid w:val="00BE378E"/>
    <w:rsid w:val="00BE3847"/>
    <w:rsid w:val="00BE38CB"/>
    <w:rsid w:val="00BE3953"/>
    <w:rsid w:val="00BE399F"/>
    <w:rsid w:val="00BE3A68"/>
    <w:rsid w:val="00BE3B78"/>
    <w:rsid w:val="00BE3CF2"/>
    <w:rsid w:val="00BE3DC9"/>
    <w:rsid w:val="00BE3E14"/>
    <w:rsid w:val="00BE4012"/>
    <w:rsid w:val="00BE41BA"/>
    <w:rsid w:val="00BE422D"/>
    <w:rsid w:val="00BE42F6"/>
    <w:rsid w:val="00BE4359"/>
    <w:rsid w:val="00BE43B8"/>
    <w:rsid w:val="00BE43FF"/>
    <w:rsid w:val="00BE4680"/>
    <w:rsid w:val="00BE4798"/>
    <w:rsid w:val="00BE482C"/>
    <w:rsid w:val="00BE4947"/>
    <w:rsid w:val="00BE4B95"/>
    <w:rsid w:val="00BE4CEB"/>
    <w:rsid w:val="00BE4E4A"/>
    <w:rsid w:val="00BE4F57"/>
    <w:rsid w:val="00BE50D9"/>
    <w:rsid w:val="00BE5193"/>
    <w:rsid w:val="00BE51B8"/>
    <w:rsid w:val="00BE53C3"/>
    <w:rsid w:val="00BE54BC"/>
    <w:rsid w:val="00BE5584"/>
    <w:rsid w:val="00BE5674"/>
    <w:rsid w:val="00BE57AE"/>
    <w:rsid w:val="00BE5B34"/>
    <w:rsid w:val="00BE5BFC"/>
    <w:rsid w:val="00BE5DF3"/>
    <w:rsid w:val="00BE601D"/>
    <w:rsid w:val="00BE6230"/>
    <w:rsid w:val="00BE629C"/>
    <w:rsid w:val="00BE6313"/>
    <w:rsid w:val="00BE6654"/>
    <w:rsid w:val="00BE6ADF"/>
    <w:rsid w:val="00BE6B00"/>
    <w:rsid w:val="00BE6B9F"/>
    <w:rsid w:val="00BE70F1"/>
    <w:rsid w:val="00BE70FB"/>
    <w:rsid w:val="00BE72A0"/>
    <w:rsid w:val="00BE72EF"/>
    <w:rsid w:val="00BE72F3"/>
    <w:rsid w:val="00BE73C1"/>
    <w:rsid w:val="00BE7788"/>
    <w:rsid w:val="00BE77D6"/>
    <w:rsid w:val="00BE77FF"/>
    <w:rsid w:val="00BE7B86"/>
    <w:rsid w:val="00BE7E30"/>
    <w:rsid w:val="00BF001A"/>
    <w:rsid w:val="00BF00F3"/>
    <w:rsid w:val="00BF014C"/>
    <w:rsid w:val="00BF03A7"/>
    <w:rsid w:val="00BF041E"/>
    <w:rsid w:val="00BF0878"/>
    <w:rsid w:val="00BF0883"/>
    <w:rsid w:val="00BF0C71"/>
    <w:rsid w:val="00BF1075"/>
    <w:rsid w:val="00BF13D1"/>
    <w:rsid w:val="00BF147F"/>
    <w:rsid w:val="00BF16F9"/>
    <w:rsid w:val="00BF18FF"/>
    <w:rsid w:val="00BF1C79"/>
    <w:rsid w:val="00BF1D1F"/>
    <w:rsid w:val="00BF1DAF"/>
    <w:rsid w:val="00BF1EA0"/>
    <w:rsid w:val="00BF1EC3"/>
    <w:rsid w:val="00BF21BA"/>
    <w:rsid w:val="00BF23BC"/>
    <w:rsid w:val="00BF24C2"/>
    <w:rsid w:val="00BF262A"/>
    <w:rsid w:val="00BF269F"/>
    <w:rsid w:val="00BF2830"/>
    <w:rsid w:val="00BF2902"/>
    <w:rsid w:val="00BF293A"/>
    <w:rsid w:val="00BF2940"/>
    <w:rsid w:val="00BF2A23"/>
    <w:rsid w:val="00BF3504"/>
    <w:rsid w:val="00BF3548"/>
    <w:rsid w:val="00BF36F5"/>
    <w:rsid w:val="00BF3A5B"/>
    <w:rsid w:val="00BF3C78"/>
    <w:rsid w:val="00BF3CB6"/>
    <w:rsid w:val="00BF3CC9"/>
    <w:rsid w:val="00BF3E7C"/>
    <w:rsid w:val="00BF3F6E"/>
    <w:rsid w:val="00BF4044"/>
    <w:rsid w:val="00BF41C0"/>
    <w:rsid w:val="00BF46C1"/>
    <w:rsid w:val="00BF4816"/>
    <w:rsid w:val="00BF4997"/>
    <w:rsid w:val="00BF4A3C"/>
    <w:rsid w:val="00BF4C90"/>
    <w:rsid w:val="00BF4CCD"/>
    <w:rsid w:val="00BF4E82"/>
    <w:rsid w:val="00BF4F1E"/>
    <w:rsid w:val="00BF517E"/>
    <w:rsid w:val="00BF5245"/>
    <w:rsid w:val="00BF5248"/>
    <w:rsid w:val="00BF5544"/>
    <w:rsid w:val="00BF594E"/>
    <w:rsid w:val="00BF5984"/>
    <w:rsid w:val="00BF5CB5"/>
    <w:rsid w:val="00BF5E16"/>
    <w:rsid w:val="00BF5F90"/>
    <w:rsid w:val="00BF6091"/>
    <w:rsid w:val="00BF60F9"/>
    <w:rsid w:val="00BF66FC"/>
    <w:rsid w:val="00BF6714"/>
    <w:rsid w:val="00BF69F1"/>
    <w:rsid w:val="00BF6A22"/>
    <w:rsid w:val="00BF6DF4"/>
    <w:rsid w:val="00BF6FB1"/>
    <w:rsid w:val="00BF7290"/>
    <w:rsid w:val="00BF74BE"/>
    <w:rsid w:val="00BF752F"/>
    <w:rsid w:val="00BF7947"/>
    <w:rsid w:val="00BF7CB1"/>
    <w:rsid w:val="00BF7EE6"/>
    <w:rsid w:val="00BF7EF7"/>
    <w:rsid w:val="00BF7F78"/>
    <w:rsid w:val="00C002CF"/>
    <w:rsid w:val="00C0038A"/>
    <w:rsid w:val="00C004AD"/>
    <w:rsid w:val="00C0054F"/>
    <w:rsid w:val="00C0069A"/>
    <w:rsid w:val="00C00E20"/>
    <w:rsid w:val="00C00E55"/>
    <w:rsid w:val="00C010EA"/>
    <w:rsid w:val="00C01234"/>
    <w:rsid w:val="00C01301"/>
    <w:rsid w:val="00C013B2"/>
    <w:rsid w:val="00C0143A"/>
    <w:rsid w:val="00C014D1"/>
    <w:rsid w:val="00C016E1"/>
    <w:rsid w:val="00C01A94"/>
    <w:rsid w:val="00C01BD2"/>
    <w:rsid w:val="00C01CF7"/>
    <w:rsid w:val="00C01E4A"/>
    <w:rsid w:val="00C02158"/>
    <w:rsid w:val="00C021E0"/>
    <w:rsid w:val="00C022A8"/>
    <w:rsid w:val="00C023EB"/>
    <w:rsid w:val="00C02633"/>
    <w:rsid w:val="00C029B7"/>
    <w:rsid w:val="00C02BBE"/>
    <w:rsid w:val="00C02CC2"/>
    <w:rsid w:val="00C02D53"/>
    <w:rsid w:val="00C02DE6"/>
    <w:rsid w:val="00C02F9F"/>
    <w:rsid w:val="00C03061"/>
    <w:rsid w:val="00C03308"/>
    <w:rsid w:val="00C033A3"/>
    <w:rsid w:val="00C035F1"/>
    <w:rsid w:val="00C03623"/>
    <w:rsid w:val="00C03989"/>
    <w:rsid w:val="00C03A5A"/>
    <w:rsid w:val="00C03AC0"/>
    <w:rsid w:val="00C03AC7"/>
    <w:rsid w:val="00C03E7F"/>
    <w:rsid w:val="00C04069"/>
    <w:rsid w:val="00C040F7"/>
    <w:rsid w:val="00C04174"/>
    <w:rsid w:val="00C04206"/>
    <w:rsid w:val="00C044DB"/>
    <w:rsid w:val="00C0454E"/>
    <w:rsid w:val="00C046CE"/>
    <w:rsid w:val="00C04A43"/>
    <w:rsid w:val="00C04B2E"/>
    <w:rsid w:val="00C04E4A"/>
    <w:rsid w:val="00C04FC3"/>
    <w:rsid w:val="00C050E1"/>
    <w:rsid w:val="00C05217"/>
    <w:rsid w:val="00C053A0"/>
    <w:rsid w:val="00C053A2"/>
    <w:rsid w:val="00C053E7"/>
    <w:rsid w:val="00C054AF"/>
    <w:rsid w:val="00C05BC6"/>
    <w:rsid w:val="00C05D78"/>
    <w:rsid w:val="00C05E91"/>
    <w:rsid w:val="00C0624A"/>
    <w:rsid w:val="00C06343"/>
    <w:rsid w:val="00C064E9"/>
    <w:rsid w:val="00C067C5"/>
    <w:rsid w:val="00C0689A"/>
    <w:rsid w:val="00C0691A"/>
    <w:rsid w:val="00C06B33"/>
    <w:rsid w:val="00C06DB8"/>
    <w:rsid w:val="00C06EB0"/>
    <w:rsid w:val="00C07170"/>
    <w:rsid w:val="00C07943"/>
    <w:rsid w:val="00C07DCC"/>
    <w:rsid w:val="00C101D6"/>
    <w:rsid w:val="00C101FD"/>
    <w:rsid w:val="00C10284"/>
    <w:rsid w:val="00C104DC"/>
    <w:rsid w:val="00C10B77"/>
    <w:rsid w:val="00C10C0B"/>
    <w:rsid w:val="00C10C44"/>
    <w:rsid w:val="00C11053"/>
    <w:rsid w:val="00C11586"/>
    <w:rsid w:val="00C1173E"/>
    <w:rsid w:val="00C117DD"/>
    <w:rsid w:val="00C117EF"/>
    <w:rsid w:val="00C1184A"/>
    <w:rsid w:val="00C11A4B"/>
    <w:rsid w:val="00C11B07"/>
    <w:rsid w:val="00C11DB1"/>
    <w:rsid w:val="00C11F7A"/>
    <w:rsid w:val="00C121A4"/>
    <w:rsid w:val="00C121C2"/>
    <w:rsid w:val="00C1239B"/>
    <w:rsid w:val="00C124F0"/>
    <w:rsid w:val="00C126A3"/>
    <w:rsid w:val="00C1272E"/>
    <w:rsid w:val="00C12895"/>
    <w:rsid w:val="00C12979"/>
    <w:rsid w:val="00C12986"/>
    <w:rsid w:val="00C12A80"/>
    <w:rsid w:val="00C12B2F"/>
    <w:rsid w:val="00C12C08"/>
    <w:rsid w:val="00C12D8F"/>
    <w:rsid w:val="00C130A0"/>
    <w:rsid w:val="00C130E4"/>
    <w:rsid w:val="00C131FA"/>
    <w:rsid w:val="00C1336E"/>
    <w:rsid w:val="00C133C6"/>
    <w:rsid w:val="00C134C5"/>
    <w:rsid w:val="00C135F0"/>
    <w:rsid w:val="00C138A3"/>
    <w:rsid w:val="00C138BB"/>
    <w:rsid w:val="00C138E9"/>
    <w:rsid w:val="00C13CED"/>
    <w:rsid w:val="00C13E50"/>
    <w:rsid w:val="00C13F0F"/>
    <w:rsid w:val="00C145C3"/>
    <w:rsid w:val="00C145F8"/>
    <w:rsid w:val="00C148C9"/>
    <w:rsid w:val="00C148CB"/>
    <w:rsid w:val="00C14959"/>
    <w:rsid w:val="00C14D75"/>
    <w:rsid w:val="00C150A4"/>
    <w:rsid w:val="00C15235"/>
    <w:rsid w:val="00C152B0"/>
    <w:rsid w:val="00C15371"/>
    <w:rsid w:val="00C15378"/>
    <w:rsid w:val="00C153A1"/>
    <w:rsid w:val="00C15615"/>
    <w:rsid w:val="00C156E0"/>
    <w:rsid w:val="00C15713"/>
    <w:rsid w:val="00C15730"/>
    <w:rsid w:val="00C15B2A"/>
    <w:rsid w:val="00C160C6"/>
    <w:rsid w:val="00C16240"/>
    <w:rsid w:val="00C16390"/>
    <w:rsid w:val="00C163DB"/>
    <w:rsid w:val="00C16537"/>
    <w:rsid w:val="00C167C3"/>
    <w:rsid w:val="00C16BDE"/>
    <w:rsid w:val="00C170EC"/>
    <w:rsid w:val="00C17292"/>
    <w:rsid w:val="00C17581"/>
    <w:rsid w:val="00C1BE7B"/>
    <w:rsid w:val="00C201D9"/>
    <w:rsid w:val="00C20301"/>
    <w:rsid w:val="00C20333"/>
    <w:rsid w:val="00C20379"/>
    <w:rsid w:val="00C20531"/>
    <w:rsid w:val="00C2078F"/>
    <w:rsid w:val="00C20939"/>
    <w:rsid w:val="00C20A65"/>
    <w:rsid w:val="00C21010"/>
    <w:rsid w:val="00C21096"/>
    <w:rsid w:val="00C21104"/>
    <w:rsid w:val="00C213A4"/>
    <w:rsid w:val="00C2179F"/>
    <w:rsid w:val="00C21F1B"/>
    <w:rsid w:val="00C21F1E"/>
    <w:rsid w:val="00C221FA"/>
    <w:rsid w:val="00C224C9"/>
    <w:rsid w:val="00C2265B"/>
    <w:rsid w:val="00C22669"/>
    <w:rsid w:val="00C22865"/>
    <w:rsid w:val="00C22997"/>
    <w:rsid w:val="00C22C29"/>
    <w:rsid w:val="00C22C79"/>
    <w:rsid w:val="00C22CB5"/>
    <w:rsid w:val="00C22E45"/>
    <w:rsid w:val="00C23109"/>
    <w:rsid w:val="00C23275"/>
    <w:rsid w:val="00C23324"/>
    <w:rsid w:val="00C2354F"/>
    <w:rsid w:val="00C2358B"/>
    <w:rsid w:val="00C235A5"/>
    <w:rsid w:val="00C235B8"/>
    <w:rsid w:val="00C235F3"/>
    <w:rsid w:val="00C23C31"/>
    <w:rsid w:val="00C23CA8"/>
    <w:rsid w:val="00C23CC7"/>
    <w:rsid w:val="00C24029"/>
    <w:rsid w:val="00C24154"/>
    <w:rsid w:val="00C24231"/>
    <w:rsid w:val="00C2425D"/>
    <w:rsid w:val="00C245D5"/>
    <w:rsid w:val="00C2483C"/>
    <w:rsid w:val="00C24A79"/>
    <w:rsid w:val="00C24BC4"/>
    <w:rsid w:val="00C24CC7"/>
    <w:rsid w:val="00C2516F"/>
    <w:rsid w:val="00C25737"/>
    <w:rsid w:val="00C25850"/>
    <w:rsid w:val="00C25B34"/>
    <w:rsid w:val="00C25B7A"/>
    <w:rsid w:val="00C25F5E"/>
    <w:rsid w:val="00C25FCB"/>
    <w:rsid w:val="00C26120"/>
    <w:rsid w:val="00C26260"/>
    <w:rsid w:val="00C262C1"/>
    <w:rsid w:val="00C264CB"/>
    <w:rsid w:val="00C26633"/>
    <w:rsid w:val="00C2664E"/>
    <w:rsid w:val="00C26802"/>
    <w:rsid w:val="00C269BD"/>
    <w:rsid w:val="00C26BE8"/>
    <w:rsid w:val="00C26C02"/>
    <w:rsid w:val="00C26DAF"/>
    <w:rsid w:val="00C26FA5"/>
    <w:rsid w:val="00C26FBB"/>
    <w:rsid w:val="00C2707C"/>
    <w:rsid w:val="00C27166"/>
    <w:rsid w:val="00C27248"/>
    <w:rsid w:val="00C27323"/>
    <w:rsid w:val="00C2744D"/>
    <w:rsid w:val="00C27706"/>
    <w:rsid w:val="00C278B2"/>
    <w:rsid w:val="00C27C3A"/>
    <w:rsid w:val="00C27E81"/>
    <w:rsid w:val="00C30061"/>
    <w:rsid w:val="00C30204"/>
    <w:rsid w:val="00C3024C"/>
    <w:rsid w:val="00C3054D"/>
    <w:rsid w:val="00C30816"/>
    <w:rsid w:val="00C308C3"/>
    <w:rsid w:val="00C30C3C"/>
    <w:rsid w:val="00C30CA1"/>
    <w:rsid w:val="00C30CE9"/>
    <w:rsid w:val="00C3137D"/>
    <w:rsid w:val="00C313C3"/>
    <w:rsid w:val="00C31484"/>
    <w:rsid w:val="00C31511"/>
    <w:rsid w:val="00C3168B"/>
    <w:rsid w:val="00C3184B"/>
    <w:rsid w:val="00C31964"/>
    <w:rsid w:val="00C31B70"/>
    <w:rsid w:val="00C31CFC"/>
    <w:rsid w:val="00C31DCE"/>
    <w:rsid w:val="00C31DE0"/>
    <w:rsid w:val="00C31E75"/>
    <w:rsid w:val="00C32103"/>
    <w:rsid w:val="00C3210D"/>
    <w:rsid w:val="00C32380"/>
    <w:rsid w:val="00C32391"/>
    <w:rsid w:val="00C324D8"/>
    <w:rsid w:val="00C328DA"/>
    <w:rsid w:val="00C32C2D"/>
    <w:rsid w:val="00C32C81"/>
    <w:rsid w:val="00C32D7D"/>
    <w:rsid w:val="00C32DF1"/>
    <w:rsid w:val="00C3316F"/>
    <w:rsid w:val="00C3334A"/>
    <w:rsid w:val="00C339B5"/>
    <w:rsid w:val="00C33B9B"/>
    <w:rsid w:val="00C33BC1"/>
    <w:rsid w:val="00C3404C"/>
    <w:rsid w:val="00C34225"/>
    <w:rsid w:val="00C344EA"/>
    <w:rsid w:val="00C34632"/>
    <w:rsid w:val="00C347E5"/>
    <w:rsid w:val="00C34902"/>
    <w:rsid w:val="00C34C12"/>
    <w:rsid w:val="00C34DAC"/>
    <w:rsid w:val="00C34FF7"/>
    <w:rsid w:val="00C35056"/>
    <w:rsid w:val="00C352CD"/>
    <w:rsid w:val="00C35624"/>
    <w:rsid w:val="00C357DD"/>
    <w:rsid w:val="00C3592B"/>
    <w:rsid w:val="00C35BB0"/>
    <w:rsid w:val="00C35CAD"/>
    <w:rsid w:val="00C35CD2"/>
    <w:rsid w:val="00C35D40"/>
    <w:rsid w:val="00C35E02"/>
    <w:rsid w:val="00C35EC2"/>
    <w:rsid w:val="00C35F4E"/>
    <w:rsid w:val="00C35FF9"/>
    <w:rsid w:val="00C360FD"/>
    <w:rsid w:val="00C36179"/>
    <w:rsid w:val="00C36232"/>
    <w:rsid w:val="00C3644A"/>
    <w:rsid w:val="00C36600"/>
    <w:rsid w:val="00C367C6"/>
    <w:rsid w:val="00C368AB"/>
    <w:rsid w:val="00C369FD"/>
    <w:rsid w:val="00C36A1A"/>
    <w:rsid w:val="00C36A2A"/>
    <w:rsid w:val="00C36E80"/>
    <w:rsid w:val="00C36EFF"/>
    <w:rsid w:val="00C3720F"/>
    <w:rsid w:val="00C37243"/>
    <w:rsid w:val="00C373B4"/>
    <w:rsid w:val="00C3783D"/>
    <w:rsid w:val="00C37955"/>
    <w:rsid w:val="00C37B94"/>
    <w:rsid w:val="00C401A0"/>
    <w:rsid w:val="00C405FB"/>
    <w:rsid w:val="00C4066F"/>
    <w:rsid w:val="00C4067C"/>
    <w:rsid w:val="00C406C0"/>
    <w:rsid w:val="00C40A70"/>
    <w:rsid w:val="00C40B48"/>
    <w:rsid w:val="00C40DA9"/>
    <w:rsid w:val="00C411D0"/>
    <w:rsid w:val="00C413BF"/>
    <w:rsid w:val="00C41537"/>
    <w:rsid w:val="00C415F5"/>
    <w:rsid w:val="00C41853"/>
    <w:rsid w:val="00C419A6"/>
    <w:rsid w:val="00C41BFD"/>
    <w:rsid w:val="00C41D92"/>
    <w:rsid w:val="00C41F2D"/>
    <w:rsid w:val="00C41FEA"/>
    <w:rsid w:val="00C42013"/>
    <w:rsid w:val="00C42143"/>
    <w:rsid w:val="00C4249B"/>
    <w:rsid w:val="00C42541"/>
    <w:rsid w:val="00C425D5"/>
    <w:rsid w:val="00C425F3"/>
    <w:rsid w:val="00C42605"/>
    <w:rsid w:val="00C4265E"/>
    <w:rsid w:val="00C42974"/>
    <w:rsid w:val="00C42B09"/>
    <w:rsid w:val="00C42E3F"/>
    <w:rsid w:val="00C43094"/>
    <w:rsid w:val="00C4325C"/>
    <w:rsid w:val="00C43294"/>
    <w:rsid w:val="00C4330E"/>
    <w:rsid w:val="00C43427"/>
    <w:rsid w:val="00C434AE"/>
    <w:rsid w:val="00C437C2"/>
    <w:rsid w:val="00C43886"/>
    <w:rsid w:val="00C4392C"/>
    <w:rsid w:val="00C43987"/>
    <w:rsid w:val="00C439EE"/>
    <w:rsid w:val="00C43B1B"/>
    <w:rsid w:val="00C43F10"/>
    <w:rsid w:val="00C4410A"/>
    <w:rsid w:val="00C44476"/>
    <w:rsid w:val="00C44506"/>
    <w:rsid w:val="00C445CC"/>
    <w:rsid w:val="00C44705"/>
    <w:rsid w:val="00C44992"/>
    <w:rsid w:val="00C449F4"/>
    <w:rsid w:val="00C44AF2"/>
    <w:rsid w:val="00C44C25"/>
    <w:rsid w:val="00C44D6E"/>
    <w:rsid w:val="00C45107"/>
    <w:rsid w:val="00C45258"/>
    <w:rsid w:val="00C4549D"/>
    <w:rsid w:val="00C457DC"/>
    <w:rsid w:val="00C4587C"/>
    <w:rsid w:val="00C45894"/>
    <w:rsid w:val="00C4589A"/>
    <w:rsid w:val="00C459BA"/>
    <w:rsid w:val="00C45BC8"/>
    <w:rsid w:val="00C45C05"/>
    <w:rsid w:val="00C45D26"/>
    <w:rsid w:val="00C45E7B"/>
    <w:rsid w:val="00C45F3A"/>
    <w:rsid w:val="00C462C3"/>
    <w:rsid w:val="00C46379"/>
    <w:rsid w:val="00C4642B"/>
    <w:rsid w:val="00C46804"/>
    <w:rsid w:val="00C468A3"/>
    <w:rsid w:val="00C46910"/>
    <w:rsid w:val="00C4698A"/>
    <w:rsid w:val="00C469D5"/>
    <w:rsid w:val="00C46AE8"/>
    <w:rsid w:val="00C46C67"/>
    <w:rsid w:val="00C46C7E"/>
    <w:rsid w:val="00C46D2E"/>
    <w:rsid w:val="00C46D8C"/>
    <w:rsid w:val="00C47416"/>
    <w:rsid w:val="00C47630"/>
    <w:rsid w:val="00C476DC"/>
    <w:rsid w:val="00C47A28"/>
    <w:rsid w:val="00C47B30"/>
    <w:rsid w:val="00C47BC5"/>
    <w:rsid w:val="00C47D73"/>
    <w:rsid w:val="00C47E38"/>
    <w:rsid w:val="00C47E7F"/>
    <w:rsid w:val="00C5000E"/>
    <w:rsid w:val="00C500C8"/>
    <w:rsid w:val="00C50140"/>
    <w:rsid w:val="00C501F2"/>
    <w:rsid w:val="00C50242"/>
    <w:rsid w:val="00C504B0"/>
    <w:rsid w:val="00C5057C"/>
    <w:rsid w:val="00C505F1"/>
    <w:rsid w:val="00C50623"/>
    <w:rsid w:val="00C50688"/>
    <w:rsid w:val="00C507AD"/>
    <w:rsid w:val="00C50AD9"/>
    <w:rsid w:val="00C50B0C"/>
    <w:rsid w:val="00C50CAA"/>
    <w:rsid w:val="00C50CC2"/>
    <w:rsid w:val="00C50FEC"/>
    <w:rsid w:val="00C51051"/>
    <w:rsid w:val="00C513B7"/>
    <w:rsid w:val="00C51590"/>
    <w:rsid w:val="00C515BE"/>
    <w:rsid w:val="00C516A4"/>
    <w:rsid w:val="00C51767"/>
    <w:rsid w:val="00C51BB8"/>
    <w:rsid w:val="00C51BD2"/>
    <w:rsid w:val="00C51C48"/>
    <w:rsid w:val="00C51D1E"/>
    <w:rsid w:val="00C51E9F"/>
    <w:rsid w:val="00C51EAA"/>
    <w:rsid w:val="00C51EBE"/>
    <w:rsid w:val="00C51EC1"/>
    <w:rsid w:val="00C51F59"/>
    <w:rsid w:val="00C52201"/>
    <w:rsid w:val="00C52269"/>
    <w:rsid w:val="00C523B2"/>
    <w:rsid w:val="00C523C2"/>
    <w:rsid w:val="00C52456"/>
    <w:rsid w:val="00C52A35"/>
    <w:rsid w:val="00C52A9E"/>
    <w:rsid w:val="00C52B0E"/>
    <w:rsid w:val="00C52E0D"/>
    <w:rsid w:val="00C52F54"/>
    <w:rsid w:val="00C530E7"/>
    <w:rsid w:val="00C5329B"/>
    <w:rsid w:val="00C532BE"/>
    <w:rsid w:val="00C53587"/>
    <w:rsid w:val="00C535C3"/>
    <w:rsid w:val="00C53650"/>
    <w:rsid w:val="00C53925"/>
    <w:rsid w:val="00C5397E"/>
    <w:rsid w:val="00C539A4"/>
    <w:rsid w:val="00C540C8"/>
    <w:rsid w:val="00C54335"/>
    <w:rsid w:val="00C543C0"/>
    <w:rsid w:val="00C544EB"/>
    <w:rsid w:val="00C546D2"/>
    <w:rsid w:val="00C546F1"/>
    <w:rsid w:val="00C54706"/>
    <w:rsid w:val="00C5483C"/>
    <w:rsid w:val="00C5495F"/>
    <w:rsid w:val="00C54B69"/>
    <w:rsid w:val="00C54D1A"/>
    <w:rsid w:val="00C54EA3"/>
    <w:rsid w:val="00C550A5"/>
    <w:rsid w:val="00C55279"/>
    <w:rsid w:val="00C554B3"/>
    <w:rsid w:val="00C554F6"/>
    <w:rsid w:val="00C55533"/>
    <w:rsid w:val="00C55653"/>
    <w:rsid w:val="00C556E9"/>
    <w:rsid w:val="00C55721"/>
    <w:rsid w:val="00C55AFD"/>
    <w:rsid w:val="00C56057"/>
    <w:rsid w:val="00C562A7"/>
    <w:rsid w:val="00C5638A"/>
    <w:rsid w:val="00C5694A"/>
    <w:rsid w:val="00C56B59"/>
    <w:rsid w:val="00C56CE5"/>
    <w:rsid w:val="00C57288"/>
    <w:rsid w:val="00C57462"/>
    <w:rsid w:val="00C576DD"/>
    <w:rsid w:val="00C57709"/>
    <w:rsid w:val="00C5773B"/>
    <w:rsid w:val="00C577BB"/>
    <w:rsid w:val="00C579E6"/>
    <w:rsid w:val="00C57BD9"/>
    <w:rsid w:val="00C57D0F"/>
    <w:rsid w:val="00C6020F"/>
    <w:rsid w:val="00C60450"/>
    <w:rsid w:val="00C604CC"/>
    <w:rsid w:val="00C607E2"/>
    <w:rsid w:val="00C608E7"/>
    <w:rsid w:val="00C60941"/>
    <w:rsid w:val="00C60B5D"/>
    <w:rsid w:val="00C61003"/>
    <w:rsid w:val="00C61322"/>
    <w:rsid w:val="00C6144F"/>
    <w:rsid w:val="00C616AC"/>
    <w:rsid w:val="00C618F8"/>
    <w:rsid w:val="00C61978"/>
    <w:rsid w:val="00C61A29"/>
    <w:rsid w:val="00C61AC1"/>
    <w:rsid w:val="00C62074"/>
    <w:rsid w:val="00C621B6"/>
    <w:rsid w:val="00C621EB"/>
    <w:rsid w:val="00C624C5"/>
    <w:rsid w:val="00C6259B"/>
    <w:rsid w:val="00C625B3"/>
    <w:rsid w:val="00C626BD"/>
    <w:rsid w:val="00C62796"/>
    <w:rsid w:val="00C62851"/>
    <w:rsid w:val="00C629FA"/>
    <w:rsid w:val="00C62A04"/>
    <w:rsid w:val="00C62AD4"/>
    <w:rsid w:val="00C62B56"/>
    <w:rsid w:val="00C62CDC"/>
    <w:rsid w:val="00C62CF8"/>
    <w:rsid w:val="00C62D66"/>
    <w:rsid w:val="00C62E76"/>
    <w:rsid w:val="00C62FE4"/>
    <w:rsid w:val="00C63208"/>
    <w:rsid w:val="00C63501"/>
    <w:rsid w:val="00C63876"/>
    <w:rsid w:val="00C638A7"/>
    <w:rsid w:val="00C63A17"/>
    <w:rsid w:val="00C63AF3"/>
    <w:rsid w:val="00C63B03"/>
    <w:rsid w:val="00C63DC1"/>
    <w:rsid w:val="00C63E13"/>
    <w:rsid w:val="00C63EDF"/>
    <w:rsid w:val="00C641ED"/>
    <w:rsid w:val="00C642BF"/>
    <w:rsid w:val="00C6445E"/>
    <w:rsid w:val="00C64830"/>
    <w:rsid w:val="00C64973"/>
    <w:rsid w:val="00C649F8"/>
    <w:rsid w:val="00C64BDC"/>
    <w:rsid w:val="00C64C72"/>
    <w:rsid w:val="00C6510D"/>
    <w:rsid w:val="00C65232"/>
    <w:rsid w:val="00C653FC"/>
    <w:rsid w:val="00C656D5"/>
    <w:rsid w:val="00C65806"/>
    <w:rsid w:val="00C659FF"/>
    <w:rsid w:val="00C65AEE"/>
    <w:rsid w:val="00C65E86"/>
    <w:rsid w:val="00C65EEC"/>
    <w:rsid w:val="00C65FDF"/>
    <w:rsid w:val="00C66138"/>
    <w:rsid w:val="00C663D9"/>
    <w:rsid w:val="00C66454"/>
    <w:rsid w:val="00C66723"/>
    <w:rsid w:val="00C667CE"/>
    <w:rsid w:val="00C66835"/>
    <w:rsid w:val="00C668FE"/>
    <w:rsid w:val="00C669D3"/>
    <w:rsid w:val="00C66B5E"/>
    <w:rsid w:val="00C66C32"/>
    <w:rsid w:val="00C66CFE"/>
    <w:rsid w:val="00C66D6D"/>
    <w:rsid w:val="00C66ED1"/>
    <w:rsid w:val="00C66F2F"/>
    <w:rsid w:val="00C66FD7"/>
    <w:rsid w:val="00C6744D"/>
    <w:rsid w:val="00C674F3"/>
    <w:rsid w:val="00C67569"/>
    <w:rsid w:val="00C67585"/>
    <w:rsid w:val="00C67AE6"/>
    <w:rsid w:val="00C67D03"/>
    <w:rsid w:val="00C67D53"/>
    <w:rsid w:val="00C67D73"/>
    <w:rsid w:val="00C7000E"/>
    <w:rsid w:val="00C704BD"/>
    <w:rsid w:val="00C704FD"/>
    <w:rsid w:val="00C70694"/>
    <w:rsid w:val="00C70712"/>
    <w:rsid w:val="00C70825"/>
    <w:rsid w:val="00C709FD"/>
    <w:rsid w:val="00C70A31"/>
    <w:rsid w:val="00C71001"/>
    <w:rsid w:val="00C71011"/>
    <w:rsid w:val="00C710A9"/>
    <w:rsid w:val="00C711E6"/>
    <w:rsid w:val="00C7122B"/>
    <w:rsid w:val="00C712C7"/>
    <w:rsid w:val="00C71693"/>
    <w:rsid w:val="00C71918"/>
    <w:rsid w:val="00C71AB6"/>
    <w:rsid w:val="00C71ADF"/>
    <w:rsid w:val="00C71B67"/>
    <w:rsid w:val="00C71C21"/>
    <w:rsid w:val="00C71D11"/>
    <w:rsid w:val="00C71F54"/>
    <w:rsid w:val="00C7212B"/>
    <w:rsid w:val="00C7221C"/>
    <w:rsid w:val="00C72294"/>
    <w:rsid w:val="00C722AA"/>
    <w:rsid w:val="00C72487"/>
    <w:rsid w:val="00C72565"/>
    <w:rsid w:val="00C727B6"/>
    <w:rsid w:val="00C729A9"/>
    <w:rsid w:val="00C729D0"/>
    <w:rsid w:val="00C729D3"/>
    <w:rsid w:val="00C72C14"/>
    <w:rsid w:val="00C72D8C"/>
    <w:rsid w:val="00C72EB3"/>
    <w:rsid w:val="00C73049"/>
    <w:rsid w:val="00C730E4"/>
    <w:rsid w:val="00C7315D"/>
    <w:rsid w:val="00C732C1"/>
    <w:rsid w:val="00C733D0"/>
    <w:rsid w:val="00C734C7"/>
    <w:rsid w:val="00C734D6"/>
    <w:rsid w:val="00C735D6"/>
    <w:rsid w:val="00C737EA"/>
    <w:rsid w:val="00C738F6"/>
    <w:rsid w:val="00C739F1"/>
    <w:rsid w:val="00C73A9B"/>
    <w:rsid w:val="00C73C24"/>
    <w:rsid w:val="00C73CE6"/>
    <w:rsid w:val="00C7402A"/>
    <w:rsid w:val="00C74103"/>
    <w:rsid w:val="00C7433B"/>
    <w:rsid w:val="00C74403"/>
    <w:rsid w:val="00C746EE"/>
    <w:rsid w:val="00C74819"/>
    <w:rsid w:val="00C74E0C"/>
    <w:rsid w:val="00C74E61"/>
    <w:rsid w:val="00C74F50"/>
    <w:rsid w:val="00C75208"/>
    <w:rsid w:val="00C75421"/>
    <w:rsid w:val="00C757BE"/>
    <w:rsid w:val="00C758EA"/>
    <w:rsid w:val="00C75B58"/>
    <w:rsid w:val="00C75C0B"/>
    <w:rsid w:val="00C75D8A"/>
    <w:rsid w:val="00C75EEB"/>
    <w:rsid w:val="00C75EF9"/>
    <w:rsid w:val="00C75FAB"/>
    <w:rsid w:val="00C760C2"/>
    <w:rsid w:val="00C7611E"/>
    <w:rsid w:val="00C76243"/>
    <w:rsid w:val="00C76663"/>
    <w:rsid w:val="00C76F2D"/>
    <w:rsid w:val="00C771EE"/>
    <w:rsid w:val="00C7728B"/>
    <w:rsid w:val="00C77298"/>
    <w:rsid w:val="00C77580"/>
    <w:rsid w:val="00C7761C"/>
    <w:rsid w:val="00C77648"/>
    <w:rsid w:val="00C776C3"/>
    <w:rsid w:val="00C77712"/>
    <w:rsid w:val="00C77AAB"/>
    <w:rsid w:val="00C77AE4"/>
    <w:rsid w:val="00C77B17"/>
    <w:rsid w:val="00C77B3F"/>
    <w:rsid w:val="00C77C40"/>
    <w:rsid w:val="00C77E33"/>
    <w:rsid w:val="00C77F7E"/>
    <w:rsid w:val="00C8008B"/>
    <w:rsid w:val="00C800EB"/>
    <w:rsid w:val="00C801C0"/>
    <w:rsid w:val="00C803CF"/>
    <w:rsid w:val="00C80603"/>
    <w:rsid w:val="00C80986"/>
    <w:rsid w:val="00C80A86"/>
    <w:rsid w:val="00C80BC6"/>
    <w:rsid w:val="00C80E47"/>
    <w:rsid w:val="00C80F09"/>
    <w:rsid w:val="00C80F3A"/>
    <w:rsid w:val="00C8106A"/>
    <w:rsid w:val="00C810FE"/>
    <w:rsid w:val="00C81243"/>
    <w:rsid w:val="00C817DD"/>
    <w:rsid w:val="00C817F3"/>
    <w:rsid w:val="00C818A9"/>
    <w:rsid w:val="00C81A46"/>
    <w:rsid w:val="00C81C2A"/>
    <w:rsid w:val="00C81C84"/>
    <w:rsid w:val="00C81E42"/>
    <w:rsid w:val="00C821D3"/>
    <w:rsid w:val="00C8239D"/>
    <w:rsid w:val="00C823DF"/>
    <w:rsid w:val="00C8270C"/>
    <w:rsid w:val="00C82829"/>
    <w:rsid w:val="00C82872"/>
    <w:rsid w:val="00C82883"/>
    <w:rsid w:val="00C829ED"/>
    <w:rsid w:val="00C82A65"/>
    <w:rsid w:val="00C82D25"/>
    <w:rsid w:val="00C82E17"/>
    <w:rsid w:val="00C83070"/>
    <w:rsid w:val="00C83667"/>
    <w:rsid w:val="00C83C1F"/>
    <w:rsid w:val="00C83D61"/>
    <w:rsid w:val="00C83E58"/>
    <w:rsid w:val="00C8462D"/>
    <w:rsid w:val="00C84637"/>
    <w:rsid w:val="00C847C5"/>
    <w:rsid w:val="00C847FA"/>
    <w:rsid w:val="00C8482F"/>
    <w:rsid w:val="00C84AA0"/>
    <w:rsid w:val="00C84B4F"/>
    <w:rsid w:val="00C84BAA"/>
    <w:rsid w:val="00C84C49"/>
    <w:rsid w:val="00C84E73"/>
    <w:rsid w:val="00C850A5"/>
    <w:rsid w:val="00C8566E"/>
    <w:rsid w:val="00C85997"/>
    <w:rsid w:val="00C85A0A"/>
    <w:rsid w:val="00C85B95"/>
    <w:rsid w:val="00C85CB4"/>
    <w:rsid w:val="00C85E0A"/>
    <w:rsid w:val="00C86205"/>
    <w:rsid w:val="00C862D9"/>
    <w:rsid w:val="00C86327"/>
    <w:rsid w:val="00C86433"/>
    <w:rsid w:val="00C867DD"/>
    <w:rsid w:val="00C867E2"/>
    <w:rsid w:val="00C86800"/>
    <w:rsid w:val="00C86A03"/>
    <w:rsid w:val="00C86CCA"/>
    <w:rsid w:val="00C86D45"/>
    <w:rsid w:val="00C86E1E"/>
    <w:rsid w:val="00C8700C"/>
    <w:rsid w:val="00C87010"/>
    <w:rsid w:val="00C871DC"/>
    <w:rsid w:val="00C8750B"/>
    <w:rsid w:val="00C875B3"/>
    <w:rsid w:val="00C8773F"/>
    <w:rsid w:val="00C87A32"/>
    <w:rsid w:val="00C87B55"/>
    <w:rsid w:val="00C87E59"/>
    <w:rsid w:val="00C87E62"/>
    <w:rsid w:val="00C8D580"/>
    <w:rsid w:val="00C9015D"/>
    <w:rsid w:val="00C90389"/>
    <w:rsid w:val="00C90608"/>
    <w:rsid w:val="00C906C2"/>
    <w:rsid w:val="00C906D0"/>
    <w:rsid w:val="00C90706"/>
    <w:rsid w:val="00C90775"/>
    <w:rsid w:val="00C9079B"/>
    <w:rsid w:val="00C9079D"/>
    <w:rsid w:val="00C909EC"/>
    <w:rsid w:val="00C90FF4"/>
    <w:rsid w:val="00C9101B"/>
    <w:rsid w:val="00C910C3"/>
    <w:rsid w:val="00C91193"/>
    <w:rsid w:val="00C911E8"/>
    <w:rsid w:val="00C9137F"/>
    <w:rsid w:val="00C916F3"/>
    <w:rsid w:val="00C9181E"/>
    <w:rsid w:val="00C91971"/>
    <w:rsid w:val="00C919A6"/>
    <w:rsid w:val="00C91AAF"/>
    <w:rsid w:val="00C91BB2"/>
    <w:rsid w:val="00C91C13"/>
    <w:rsid w:val="00C91ECD"/>
    <w:rsid w:val="00C92141"/>
    <w:rsid w:val="00C92157"/>
    <w:rsid w:val="00C92167"/>
    <w:rsid w:val="00C921BE"/>
    <w:rsid w:val="00C92267"/>
    <w:rsid w:val="00C922D5"/>
    <w:rsid w:val="00C92351"/>
    <w:rsid w:val="00C924BC"/>
    <w:rsid w:val="00C927BD"/>
    <w:rsid w:val="00C92831"/>
    <w:rsid w:val="00C92CCF"/>
    <w:rsid w:val="00C92D21"/>
    <w:rsid w:val="00C92E6C"/>
    <w:rsid w:val="00C92F9E"/>
    <w:rsid w:val="00C9309C"/>
    <w:rsid w:val="00C9320D"/>
    <w:rsid w:val="00C932A8"/>
    <w:rsid w:val="00C9337B"/>
    <w:rsid w:val="00C93556"/>
    <w:rsid w:val="00C93612"/>
    <w:rsid w:val="00C936EA"/>
    <w:rsid w:val="00C9376A"/>
    <w:rsid w:val="00C93B5A"/>
    <w:rsid w:val="00C9411D"/>
    <w:rsid w:val="00C94325"/>
    <w:rsid w:val="00C94451"/>
    <w:rsid w:val="00C94459"/>
    <w:rsid w:val="00C94491"/>
    <w:rsid w:val="00C944C0"/>
    <w:rsid w:val="00C945A4"/>
    <w:rsid w:val="00C946DA"/>
    <w:rsid w:val="00C94BA4"/>
    <w:rsid w:val="00C94D5E"/>
    <w:rsid w:val="00C94E64"/>
    <w:rsid w:val="00C94E6F"/>
    <w:rsid w:val="00C94F4F"/>
    <w:rsid w:val="00C9506A"/>
    <w:rsid w:val="00C95207"/>
    <w:rsid w:val="00C952D1"/>
    <w:rsid w:val="00C95302"/>
    <w:rsid w:val="00C953B2"/>
    <w:rsid w:val="00C956B7"/>
    <w:rsid w:val="00C957CA"/>
    <w:rsid w:val="00C9585C"/>
    <w:rsid w:val="00C95B0F"/>
    <w:rsid w:val="00C95CF4"/>
    <w:rsid w:val="00C95D2D"/>
    <w:rsid w:val="00C96101"/>
    <w:rsid w:val="00C9623A"/>
    <w:rsid w:val="00C96438"/>
    <w:rsid w:val="00C96892"/>
    <w:rsid w:val="00C96985"/>
    <w:rsid w:val="00C96B5F"/>
    <w:rsid w:val="00C96BFB"/>
    <w:rsid w:val="00C96C3E"/>
    <w:rsid w:val="00C96D9A"/>
    <w:rsid w:val="00C97162"/>
    <w:rsid w:val="00C974F4"/>
    <w:rsid w:val="00C977A8"/>
    <w:rsid w:val="00C97A2B"/>
    <w:rsid w:val="00C97A78"/>
    <w:rsid w:val="00C97AC4"/>
    <w:rsid w:val="00C97AD0"/>
    <w:rsid w:val="00C97BAA"/>
    <w:rsid w:val="00C97BF8"/>
    <w:rsid w:val="00C97DA7"/>
    <w:rsid w:val="00C97DBE"/>
    <w:rsid w:val="00CA006E"/>
    <w:rsid w:val="00CA007E"/>
    <w:rsid w:val="00CA00A7"/>
    <w:rsid w:val="00CA0501"/>
    <w:rsid w:val="00CA07C4"/>
    <w:rsid w:val="00CA0804"/>
    <w:rsid w:val="00CA083E"/>
    <w:rsid w:val="00CA0A9D"/>
    <w:rsid w:val="00CA0AB8"/>
    <w:rsid w:val="00CA0CE8"/>
    <w:rsid w:val="00CA1111"/>
    <w:rsid w:val="00CA11AF"/>
    <w:rsid w:val="00CA11F7"/>
    <w:rsid w:val="00CA1281"/>
    <w:rsid w:val="00CA140C"/>
    <w:rsid w:val="00CA1613"/>
    <w:rsid w:val="00CA1639"/>
    <w:rsid w:val="00CA17B1"/>
    <w:rsid w:val="00CA17F1"/>
    <w:rsid w:val="00CA1930"/>
    <w:rsid w:val="00CA1B28"/>
    <w:rsid w:val="00CA1B93"/>
    <w:rsid w:val="00CA1C70"/>
    <w:rsid w:val="00CA1D55"/>
    <w:rsid w:val="00CA1EA6"/>
    <w:rsid w:val="00CA21B3"/>
    <w:rsid w:val="00CA2588"/>
    <w:rsid w:val="00CA2966"/>
    <w:rsid w:val="00CA2D5B"/>
    <w:rsid w:val="00CA34CC"/>
    <w:rsid w:val="00CA36DC"/>
    <w:rsid w:val="00CA388D"/>
    <w:rsid w:val="00CA3A88"/>
    <w:rsid w:val="00CA3AE7"/>
    <w:rsid w:val="00CA3B43"/>
    <w:rsid w:val="00CA3B45"/>
    <w:rsid w:val="00CA3C26"/>
    <w:rsid w:val="00CA3CE0"/>
    <w:rsid w:val="00CA3EA3"/>
    <w:rsid w:val="00CA3F09"/>
    <w:rsid w:val="00CA3FF4"/>
    <w:rsid w:val="00CA4351"/>
    <w:rsid w:val="00CA480C"/>
    <w:rsid w:val="00CA48B6"/>
    <w:rsid w:val="00CA4906"/>
    <w:rsid w:val="00CA4BA9"/>
    <w:rsid w:val="00CA4DAF"/>
    <w:rsid w:val="00CA4DCA"/>
    <w:rsid w:val="00CA4E8F"/>
    <w:rsid w:val="00CA510F"/>
    <w:rsid w:val="00CA542A"/>
    <w:rsid w:val="00CA5656"/>
    <w:rsid w:val="00CA5820"/>
    <w:rsid w:val="00CA586E"/>
    <w:rsid w:val="00CA5936"/>
    <w:rsid w:val="00CA5944"/>
    <w:rsid w:val="00CA5A8A"/>
    <w:rsid w:val="00CA5DDE"/>
    <w:rsid w:val="00CA5F2C"/>
    <w:rsid w:val="00CA5F35"/>
    <w:rsid w:val="00CA6272"/>
    <w:rsid w:val="00CA6372"/>
    <w:rsid w:val="00CA6481"/>
    <w:rsid w:val="00CA64D3"/>
    <w:rsid w:val="00CA65D8"/>
    <w:rsid w:val="00CA664E"/>
    <w:rsid w:val="00CA6A0D"/>
    <w:rsid w:val="00CA6A76"/>
    <w:rsid w:val="00CA6CFC"/>
    <w:rsid w:val="00CA6D0F"/>
    <w:rsid w:val="00CA6D80"/>
    <w:rsid w:val="00CA6D9B"/>
    <w:rsid w:val="00CA6E98"/>
    <w:rsid w:val="00CA6EB9"/>
    <w:rsid w:val="00CA6FB2"/>
    <w:rsid w:val="00CA6FF6"/>
    <w:rsid w:val="00CA711B"/>
    <w:rsid w:val="00CA71F5"/>
    <w:rsid w:val="00CA73E6"/>
    <w:rsid w:val="00CA747E"/>
    <w:rsid w:val="00CA7829"/>
    <w:rsid w:val="00CA7B43"/>
    <w:rsid w:val="00CA7BD6"/>
    <w:rsid w:val="00CA7C9B"/>
    <w:rsid w:val="00CA7E88"/>
    <w:rsid w:val="00CA7FCA"/>
    <w:rsid w:val="00CB006C"/>
    <w:rsid w:val="00CB0309"/>
    <w:rsid w:val="00CB0340"/>
    <w:rsid w:val="00CB0551"/>
    <w:rsid w:val="00CB0597"/>
    <w:rsid w:val="00CB05E8"/>
    <w:rsid w:val="00CB065D"/>
    <w:rsid w:val="00CB06A3"/>
    <w:rsid w:val="00CB0A85"/>
    <w:rsid w:val="00CB0D15"/>
    <w:rsid w:val="00CB0EF5"/>
    <w:rsid w:val="00CB0F0A"/>
    <w:rsid w:val="00CB1137"/>
    <w:rsid w:val="00CB12A3"/>
    <w:rsid w:val="00CB12F9"/>
    <w:rsid w:val="00CB1810"/>
    <w:rsid w:val="00CB1826"/>
    <w:rsid w:val="00CB1851"/>
    <w:rsid w:val="00CB1A10"/>
    <w:rsid w:val="00CB1C20"/>
    <w:rsid w:val="00CB1C6C"/>
    <w:rsid w:val="00CB1D3C"/>
    <w:rsid w:val="00CB1DA9"/>
    <w:rsid w:val="00CB1DB3"/>
    <w:rsid w:val="00CB2043"/>
    <w:rsid w:val="00CB2270"/>
    <w:rsid w:val="00CB24E3"/>
    <w:rsid w:val="00CB2696"/>
    <w:rsid w:val="00CB28B3"/>
    <w:rsid w:val="00CB28E1"/>
    <w:rsid w:val="00CB2A9D"/>
    <w:rsid w:val="00CB2ECB"/>
    <w:rsid w:val="00CB2FD9"/>
    <w:rsid w:val="00CB3097"/>
    <w:rsid w:val="00CB30BF"/>
    <w:rsid w:val="00CB3157"/>
    <w:rsid w:val="00CB32D5"/>
    <w:rsid w:val="00CB32EC"/>
    <w:rsid w:val="00CB3338"/>
    <w:rsid w:val="00CB3682"/>
    <w:rsid w:val="00CB36C9"/>
    <w:rsid w:val="00CB380E"/>
    <w:rsid w:val="00CB3A1A"/>
    <w:rsid w:val="00CB3AF1"/>
    <w:rsid w:val="00CB3BC4"/>
    <w:rsid w:val="00CB3C3C"/>
    <w:rsid w:val="00CB3FCA"/>
    <w:rsid w:val="00CB4039"/>
    <w:rsid w:val="00CB408A"/>
    <w:rsid w:val="00CB413B"/>
    <w:rsid w:val="00CB4235"/>
    <w:rsid w:val="00CB42EB"/>
    <w:rsid w:val="00CB44B0"/>
    <w:rsid w:val="00CB4568"/>
    <w:rsid w:val="00CB4675"/>
    <w:rsid w:val="00CB4833"/>
    <w:rsid w:val="00CB4CB5"/>
    <w:rsid w:val="00CB502E"/>
    <w:rsid w:val="00CB5100"/>
    <w:rsid w:val="00CB5111"/>
    <w:rsid w:val="00CB5139"/>
    <w:rsid w:val="00CB5473"/>
    <w:rsid w:val="00CB55AA"/>
    <w:rsid w:val="00CB59AA"/>
    <w:rsid w:val="00CB5B4D"/>
    <w:rsid w:val="00CB5B8D"/>
    <w:rsid w:val="00CB5E71"/>
    <w:rsid w:val="00CB61A2"/>
    <w:rsid w:val="00CB61BC"/>
    <w:rsid w:val="00CB61F8"/>
    <w:rsid w:val="00CB64A2"/>
    <w:rsid w:val="00CB66F1"/>
    <w:rsid w:val="00CB68B7"/>
    <w:rsid w:val="00CB6A26"/>
    <w:rsid w:val="00CB6BEB"/>
    <w:rsid w:val="00CB6C3E"/>
    <w:rsid w:val="00CB6C7D"/>
    <w:rsid w:val="00CB6C8A"/>
    <w:rsid w:val="00CB6DCA"/>
    <w:rsid w:val="00CB6E24"/>
    <w:rsid w:val="00CB72C6"/>
    <w:rsid w:val="00CB751B"/>
    <w:rsid w:val="00CB768E"/>
    <w:rsid w:val="00CB76ED"/>
    <w:rsid w:val="00CB771A"/>
    <w:rsid w:val="00CB7882"/>
    <w:rsid w:val="00CB7A67"/>
    <w:rsid w:val="00CB7AAA"/>
    <w:rsid w:val="00CB7CE6"/>
    <w:rsid w:val="00CB7D0B"/>
    <w:rsid w:val="00CC0110"/>
    <w:rsid w:val="00CC0150"/>
    <w:rsid w:val="00CC01F5"/>
    <w:rsid w:val="00CC01FE"/>
    <w:rsid w:val="00CC0217"/>
    <w:rsid w:val="00CC06E9"/>
    <w:rsid w:val="00CC07BF"/>
    <w:rsid w:val="00CC0A5B"/>
    <w:rsid w:val="00CC0B67"/>
    <w:rsid w:val="00CC0D30"/>
    <w:rsid w:val="00CC0DC0"/>
    <w:rsid w:val="00CC0E31"/>
    <w:rsid w:val="00CC0F30"/>
    <w:rsid w:val="00CC0F8C"/>
    <w:rsid w:val="00CC0F8D"/>
    <w:rsid w:val="00CC1248"/>
    <w:rsid w:val="00CC1283"/>
    <w:rsid w:val="00CC1337"/>
    <w:rsid w:val="00CC1379"/>
    <w:rsid w:val="00CC13C6"/>
    <w:rsid w:val="00CC1678"/>
    <w:rsid w:val="00CC170E"/>
    <w:rsid w:val="00CC173C"/>
    <w:rsid w:val="00CC175F"/>
    <w:rsid w:val="00CC181F"/>
    <w:rsid w:val="00CC1B52"/>
    <w:rsid w:val="00CC1C44"/>
    <w:rsid w:val="00CC1D97"/>
    <w:rsid w:val="00CC1FA0"/>
    <w:rsid w:val="00CC2030"/>
    <w:rsid w:val="00CC2182"/>
    <w:rsid w:val="00CC22E5"/>
    <w:rsid w:val="00CC2335"/>
    <w:rsid w:val="00CC243A"/>
    <w:rsid w:val="00CC2493"/>
    <w:rsid w:val="00CC24B7"/>
    <w:rsid w:val="00CC28E8"/>
    <w:rsid w:val="00CC2B80"/>
    <w:rsid w:val="00CC2C73"/>
    <w:rsid w:val="00CC2CC5"/>
    <w:rsid w:val="00CC2D2E"/>
    <w:rsid w:val="00CC2E8E"/>
    <w:rsid w:val="00CC2F29"/>
    <w:rsid w:val="00CC2FA5"/>
    <w:rsid w:val="00CC306B"/>
    <w:rsid w:val="00CC328A"/>
    <w:rsid w:val="00CC32B7"/>
    <w:rsid w:val="00CC347A"/>
    <w:rsid w:val="00CC375D"/>
    <w:rsid w:val="00CC39B2"/>
    <w:rsid w:val="00CC39E9"/>
    <w:rsid w:val="00CC3A09"/>
    <w:rsid w:val="00CC3B46"/>
    <w:rsid w:val="00CC3C76"/>
    <w:rsid w:val="00CC3DB6"/>
    <w:rsid w:val="00CC3E43"/>
    <w:rsid w:val="00CC3E82"/>
    <w:rsid w:val="00CC417C"/>
    <w:rsid w:val="00CC423F"/>
    <w:rsid w:val="00CC4311"/>
    <w:rsid w:val="00CC4485"/>
    <w:rsid w:val="00CC4500"/>
    <w:rsid w:val="00CC45E8"/>
    <w:rsid w:val="00CC46B4"/>
    <w:rsid w:val="00CC4755"/>
    <w:rsid w:val="00CC48D8"/>
    <w:rsid w:val="00CC4B78"/>
    <w:rsid w:val="00CC4D7E"/>
    <w:rsid w:val="00CC4DA5"/>
    <w:rsid w:val="00CC50C9"/>
    <w:rsid w:val="00CC5268"/>
    <w:rsid w:val="00CC5299"/>
    <w:rsid w:val="00CC5359"/>
    <w:rsid w:val="00CC53F8"/>
    <w:rsid w:val="00CC55E5"/>
    <w:rsid w:val="00CC571B"/>
    <w:rsid w:val="00CC5809"/>
    <w:rsid w:val="00CC5829"/>
    <w:rsid w:val="00CC58FB"/>
    <w:rsid w:val="00CC593E"/>
    <w:rsid w:val="00CC5AD7"/>
    <w:rsid w:val="00CC5B76"/>
    <w:rsid w:val="00CC5BEC"/>
    <w:rsid w:val="00CC5DEA"/>
    <w:rsid w:val="00CC5EE8"/>
    <w:rsid w:val="00CC5F37"/>
    <w:rsid w:val="00CC5FA8"/>
    <w:rsid w:val="00CC6071"/>
    <w:rsid w:val="00CC6149"/>
    <w:rsid w:val="00CC64FC"/>
    <w:rsid w:val="00CC6653"/>
    <w:rsid w:val="00CC6801"/>
    <w:rsid w:val="00CC693E"/>
    <w:rsid w:val="00CC6F5B"/>
    <w:rsid w:val="00CC7048"/>
    <w:rsid w:val="00CC72AB"/>
    <w:rsid w:val="00CC751F"/>
    <w:rsid w:val="00CC7744"/>
    <w:rsid w:val="00CC78F1"/>
    <w:rsid w:val="00CC78FB"/>
    <w:rsid w:val="00CC79C6"/>
    <w:rsid w:val="00CC7AE2"/>
    <w:rsid w:val="00CC7CA5"/>
    <w:rsid w:val="00CD01EB"/>
    <w:rsid w:val="00CD02E9"/>
    <w:rsid w:val="00CD0414"/>
    <w:rsid w:val="00CD04D8"/>
    <w:rsid w:val="00CD04E1"/>
    <w:rsid w:val="00CD05BD"/>
    <w:rsid w:val="00CD0696"/>
    <w:rsid w:val="00CD0742"/>
    <w:rsid w:val="00CD07E5"/>
    <w:rsid w:val="00CD08D3"/>
    <w:rsid w:val="00CD0929"/>
    <w:rsid w:val="00CD0D64"/>
    <w:rsid w:val="00CD1056"/>
    <w:rsid w:val="00CD1289"/>
    <w:rsid w:val="00CD192D"/>
    <w:rsid w:val="00CD1D21"/>
    <w:rsid w:val="00CD1DAA"/>
    <w:rsid w:val="00CD1FC5"/>
    <w:rsid w:val="00CD1FC7"/>
    <w:rsid w:val="00CD2092"/>
    <w:rsid w:val="00CD2181"/>
    <w:rsid w:val="00CD223B"/>
    <w:rsid w:val="00CD2520"/>
    <w:rsid w:val="00CD2763"/>
    <w:rsid w:val="00CD2991"/>
    <w:rsid w:val="00CD2A3F"/>
    <w:rsid w:val="00CD2A41"/>
    <w:rsid w:val="00CD2D7A"/>
    <w:rsid w:val="00CD2DDA"/>
    <w:rsid w:val="00CD36F8"/>
    <w:rsid w:val="00CD3802"/>
    <w:rsid w:val="00CD3B3F"/>
    <w:rsid w:val="00CD3E10"/>
    <w:rsid w:val="00CD3E92"/>
    <w:rsid w:val="00CD4012"/>
    <w:rsid w:val="00CD4031"/>
    <w:rsid w:val="00CD4A02"/>
    <w:rsid w:val="00CD4C61"/>
    <w:rsid w:val="00CD4CF0"/>
    <w:rsid w:val="00CD4D3D"/>
    <w:rsid w:val="00CD4D87"/>
    <w:rsid w:val="00CD503F"/>
    <w:rsid w:val="00CD5110"/>
    <w:rsid w:val="00CD5170"/>
    <w:rsid w:val="00CD51D4"/>
    <w:rsid w:val="00CD52B3"/>
    <w:rsid w:val="00CD578D"/>
    <w:rsid w:val="00CD585C"/>
    <w:rsid w:val="00CD5A6F"/>
    <w:rsid w:val="00CD5D80"/>
    <w:rsid w:val="00CD619A"/>
    <w:rsid w:val="00CD6217"/>
    <w:rsid w:val="00CD6290"/>
    <w:rsid w:val="00CD6297"/>
    <w:rsid w:val="00CD630C"/>
    <w:rsid w:val="00CD6388"/>
    <w:rsid w:val="00CD641F"/>
    <w:rsid w:val="00CD65AD"/>
    <w:rsid w:val="00CD65B1"/>
    <w:rsid w:val="00CD6702"/>
    <w:rsid w:val="00CD6A1B"/>
    <w:rsid w:val="00CD6ADF"/>
    <w:rsid w:val="00CD6B81"/>
    <w:rsid w:val="00CD6BC2"/>
    <w:rsid w:val="00CD6C7F"/>
    <w:rsid w:val="00CD6CA4"/>
    <w:rsid w:val="00CD6D38"/>
    <w:rsid w:val="00CD6DEA"/>
    <w:rsid w:val="00CD6ECA"/>
    <w:rsid w:val="00CD6F05"/>
    <w:rsid w:val="00CD6F49"/>
    <w:rsid w:val="00CD6FAF"/>
    <w:rsid w:val="00CD7041"/>
    <w:rsid w:val="00CD73D7"/>
    <w:rsid w:val="00CD7825"/>
    <w:rsid w:val="00CD7855"/>
    <w:rsid w:val="00CD796F"/>
    <w:rsid w:val="00CD79D9"/>
    <w:rsid w:val="00CD7AB8"/>
    <w:rsid w:val="00CD7C6A"/>
    <w:rsid w:val="00CD7CB9"/>
    <w:rsid w:val="00CD7CEE"/>
    <w:rsid w:val="00CD7D11"/>
    <w:rsid w:val="00CD7E77"/>
    <w:rsid w:val="00CD7F89"/>
    <w:rsid w:val="00CE012F"/>
    <w:rsid w:val="00CE013A"/>
    <w:rsid w:val="00CE035C"/>
    <w:rsid w:val="00CE04CB"/>
    <w:rsid w:val="00CE0607"/>
    <w:rsid w:val="00CE07E7"/>
    <w:rsid w:val="00CE0943"/>
    <w:rsid w:val="00CE0AEF"/>
    <w:rsid w:val="00CE0C74"/>
    <w:rsid w:val="00CE0E2D"/>
    <w:rsid w:val="00CE0E81"/>
    <w:rsid w:val="00CE0FB7"/>
    <w:rsid w:val="00CE115F"/>
    <w:rsid w:val="00CE144C"/>
    <w:rsid w:val="00CE1698"/>
    <w:rsid w:val="00CE1721"/>
    <w:rsid w:val="00CE1805"/>
    <w:rsid w:val="00CE1964"/>
    <w:rsid w:val="00CE19AA"/>
    <w:rsid w:val="00CE2320"/>
    <w:rsid w:val="00CE238A"/>
    <w:rsid w:val="00CE27DC"/>
    <w:rsid w:val="00CE2AC4"/>
    <w:rsid w:val="00CE2B82"/>
    <w:rsid w:val="00CE2C10"/>
    <w:rsid w:val="00CE3188"/>
    <w:rsid w:val="00CE32F4"/>
    <w:rsid w:val="00CE340D"/>
    <w:rsid w:val="00CE3469"/>
    <w:rsid w:val="00CE3876"/>
    <w:rsid w:val="00CE3992"/>
    <w:rsid w:val="00CE39DC"/>
    <w:rsid w:val="00CE3C6C"/>
    <w:rsid w:val="00CE3CA3"/>
    <w:rsid w:val="00CE40C7"/>
    <w:rsid w:val="00CE40D9"/>
    <w:rsid w:val="00CE42AE"/>
    <w:rsid w:val="00CE42B0"/>
    <w:rsid w:val="00CE44A2"/>
    <w:rsid w:val="00CE45E9"/>
    <w:rsid w:val="00CE48B0"/>
    <w:rsid w:val="00CE4946"/>
    <w:rsid w:val="00CE4982"/>
    <w:rsid w:val="00CE4A71"/>
    <w:rsid w:val="00CE4D28"/>
    <w:rsid w:val="00CE4D4F"/>
    <w:rsid w:val="00CE4DA9"/>
    <w:rsid w:val="00CE4E06"/>
    <w:rsid w:val="00CE4F0E"/>
    <w:rsid w:val="00CE5199"/>
    <w:rsid w:val="00CE553B"/>
    <w:rsid w:val="00CE5932"/>
    <w:rsid w:val="00CE594D"/>
    <w:rsid w:val="00CE5B3E"/>
    <w:rsid w:val="00CE5D1B"/>
    <w:rsid w:val="00CE5D40"/>
    <w:rsid w:val="00CE5D8D"/>
    <w:rsid w:val="00CE5F6A"/>
    <w:rsid w:val="00CE610B"/>
    <w:rsid w:val="00CE629F"/>
    <w:rsid w:val="00CE6379"/>
    <w:rsid w:val="00CE6561"/>
    <w:rsid w:val="00CE65FF"/>
    <w:rsid w:val="00CE67B9"/>
    <w:rsid w:val="00CE6DE5"/>
    <w:rsid w:val="00CE6E53"/>
    <w:rsid w:val="00CE70AB"/>
    <w:rsid w:val="00CE714D"/>
    <w:rsid w:val="00CE71CE"/>
    <w:rsid w:val="00CE7253"/>
    <w:rsid w:val="00CE7332"/>
    <w:rsid w:val="00CE74F0"/>
    <w:rsid w:val="00CE767F"/>
    <w:rsid w:val="00CE7766"/>
    <w:rsid w:val="00CE7E2B"/>
    <w:rsid w:val="00CE7E37"/>
    <w:rsid w:val="00CF010D"/>
    <w:rsid w:val="00CF0710"/>
    <w:rsid w:val="00CF07B8"/>
    <w:rsid w:val="00CF0915"/>
    <w:rsid w:val="00CF09E8"/>
    <w:rsid w:val="00CF0B46"/>
    <w:rsid w:val="00CF0E7E"/>
    <w:rsid w:val="00CF0FAA"/>
    <w:rsid w:val="00CF10A9"/>
    <w:rsid w:val="00CF10F5"/>
    <w:rsid w:val="00CF13A3"/>
    <w:rsid w:val="00CF1857"/>
    <w:rsid w:val="00CF1A43"/>
    <w:rsid w:val="00CF1AD5"/>
    <w:rsid w:val="00CF1BDF"/>
    <w:rsid w:val="00CF1C41"/>
    <w:rsid w:val="00CF1D89"/>
    <w:rsid w:val="00CF1DBE"/>
    <w:rsid w:val="00CF1F0A"/>
    <w:rsid w:val="00CF2195"/>
    <w:rsid w:val="00CF2570"/>
    <w:rsid w:val="00CF2754"/>
    <w:rsid w:val="00CF2859"/>
    <w:rsid w:val="00CF29C7"/>
    <w:rsid w:val="00CF2A29"/>
    <w:rsid w:val="00CF2CE8"/>
    <w:rsid w:val="00CF2DA2"/>
    <w:rsid w:val="00CF2F24"/>
    <w:rsid w:val="00CF3033"/>
    <w:rsid w:val="00CF3346"/>
    <w:rsid w:val="00CF3663"/>
    <w:rsid w:val="00CF3753"/>
    <w:rsid w:val="00CF3B0B"/>
    <w:rsid w:val="00CF3C08"/>
    <w:rsid w:val="00CF3C66"/>
    <w:rsid w:val="00CF3DCA"/>
    <w:rsid w:val="00CF3E28"/>
    <w:rsid w:val="00CF3EC1"/>
    <w:rsid w:val="00CF3ED6"/>
    <w:rsid w:val="00CF456E"/>
    <w:rsid w:val="00CF464C"/>
    <w:rsid w:val="00CF48D8"/>
    <w:rsid w:val="00CF4B2F"/>
    <w:rsid w:val="00CF4D61"/>
    <w:rsid w:val="00CF4E7F"/>
    <w:rsid w:val="00CF4F30"/>
    <w:rsid w:val="00CF4F7C"/>
    <w:rsid w:val="00CF4FE8"/>
    <w:rsid w:val="00CF559E"/>
    <w:rsid w:val="00CF55F9"/>
    <w:rsid w:val="00CF5769"/>
    <w:rsid w:val="00CF578D"/>
    <w:rsid w:val="00CF5CDC"/>
    <w:rsid w:val="00CF5D77"/>
    <w:rsid w:val="00CF5EC8"/>
    <w:rsid w:val="00CF5FE8"/>
    <w:rsid w:val="00CF626F"/>
    <w:rsid w:val="00CF633B"/>
    <w:rsid w:val="00CF64E6"/>
    <w:rsid w:val="00CF6506"/>
    <w:rsid w:val="00CF6739"/>
    <w:rsid w:val="00CF67ED"/>
    <w:rsid w:val="00CF6882"/>
    <w:rsid w:val="00CF68ED"/>
    <w:rsid w:val="00CF6A95"/>
    <w:rsid w:val="00CF6E2D"/>
    <w:rsid w:val="00CF7292"/>
    <w:rsid w:val="00CF73F8"/>
    <w:rsid w:val="00CF74F4"/>
    <w:rsid w:val="00CF762E"/>
    <w:rsid w:val="00CF7671"/>
    <w:rsid w:val="00CF76B5"/>
    <w:rsid w:val="00CF77A9"/>
    <w:rsid w:val="00CF7802"/>
    <w:rsid w:val="00CF7845"/>
    <w:rsid w:val="00CF7920"/>
    <w:rsid w:val="00CF7A9F"/>
    <w:rsid w:val="00CF7B01"/>
    <w:rsid w:val="00CF7CB3"/>
    <w:rsid w:val="00CF7D99"/>
    <w:rsid w:val="00CF7DAE"/>
    <w:rsid w:val="00CF7E8D"/>
    <w:rsid w:val="00D000F2"/>
    <w:rsid w:val="00D00486"/>
    <w:rsid w:val="00D00510"/>
    <w:rsid w:val="00D00535"/>
    <w:rsid w:val="00D005FE"/>
    <w:rsid w:val="00D0065F"/>
    <w:rsid w:val="00D00684"/>
    <w:rsid w:val="00D00E09"/>
    <w:rsid w:val="00D00E41"/>
    <w:rsid w:val="00D00FAB"/>
    <w:rsid w:val="00D00FE7"/>
    <w:rsid w:val="00D0116B"/>
    <w:rsid w:val="00D011F8"/>
    <w:rsid w:val="00D01253"/>
    <w:rsid w:val="00D0173F"/>
    <w:rsid w:val="00D017F7"/>
    <w:rsid w:val="00D0181B"/>
    <w:rsid w:val="00D01909"/>
    <w:rsid w:val="00D0190B"/>
    <w:rsid w:val="00D01931"/>
    <w:rsid w:val="00D01CDC"/>
    <w:rsid w:val="00D01CE6"/>
    <w:rsid w:val="00D02102"/>
    <w:rsid w:val="00D0212D"/>
    <w:rsid w:val="00D021A2"/>
    <w:rsid w:val="00D02202"/>
    <w:rsid w:val="00D022CA"/>
    <w:rsid w:val="00D02424"/>
    <w:rsid w:val="00D024AD"/>
    <w:rsid w:val="00D026B3"/>
    <w:rsid w:val="00D026D8"/>
    <w:rsid w:val="00D029EF"/>
    <w:rsid w:val="00D02A7A"/>
    <w:rsid w:val="00D02AAC"/>
    <w:rsid w:val="00D02E4A"/>
    <w:rsid w:val="00D02F1B"/>
    <w:rsid w:val="00D0302B"/>
    <w:rsid w:val="00D03033"/>
    <w:rsid w:val="00D033CD"/>
    <w:rsid w:val="00D03444"/>
    <w:rsid w:val="00D0345C"/>
    <w:rsid w:val="00D03521"/>
    <w:rsid w:val="00D0354A"/>
    <w:rsid w:val="00D0390D"/>
    <w:rsid w:val="00D03953"/>
    <w:rsid w:val="00D039FF"/>
    <w:rsid w:val="00D03A66"/>
    <w:rsid w:val="00D03B05"/>
    <w:rsid w:val="00D03C44"/>
    <w:rsid w:val="00D03CCD"/>
    <w:rsid w:val="00D03CEC"/>
    <w:rsid w:val="00D03D2A"/>
    <w:rsid w:val="00D03E08"/>
    <w:rsid w:val="00D03EDB"/>
    <w:rsid w:val="00D03F0F"/>
    <w:rsid w:val="00D03F6B"/>
    <w:rsid w:val="00D03FE5"/>
    <w:rsid w:val="00D040F8"/>
    <w:rsid w:val="00D04103"/>
    <w:rsid w:val="00D04572"/>
    <w:rsid w:val="00D049D3"/>
    <w:rsid w:val="00D04A84"/>
    <w:rsid w:val="00D04B38"/>
    <w:rsid w:val="00D04ED0"/>
    <w:rsid w:val="00D04F00"/>
    <w:rsid w:val="00D04F5E"/>
    <w:rsid w:val="00D04F85"/>
    <w:rsid w:val="00D05021"/>
    <w:rsid w:val="00D05266"/>
    <w:rsid w:val="00D053EF"/>
    <w:rsid w:val="00D05497"/>
    <w:rsid w:val="00D05583"/>
    <w:rsid w:val="00D05784"/>
    <w:rsid w:val="00D0583E"/>
    <w:rsid w:val="00D0585D"/>
    <w:rsid w:val="00D05A46"/>
    <w:rsid w:val="00D05A83"/>
    <w:rsid w:val="00D05ABD"/>
    <w:rsid w:val="00D05C54"/>
    <w:rsid w:val="00D05DB6"/>
    <w:rsid w:val="00D05EB9"/>
    <w:rsid w:val="00D05F52"/>
    <w:rsid w:val="00D061B5"/>
    <w:rsid w:val="00D061C0"/>
    <w:rsid w:val="00D06870"/>
    <w:rsid w:val="00D06D1D"/>
    <w:rsid w:val="00D06DBF"/>
    <w:rsid w:val="00D07020"/>
    <w:rsid w:val="00D07125"/>
    <w:rsid w:val="00D0730F"/>
    <w:rsid w:val="00D07469"/>
    <w:rsid w:val="00D07617"/>
    <w:rsid w:val="00D076F5"/>
    <w:rsid w:val="00D078D3"/>
    <w:rsid w:val="00D0791B"/>
    <w:rsid w:val="00D07ACA"/>
    <w:rsid w:val="00D07BCA"/>
    <w:rsid w:val="00D07BCE"/>
    <w:rsid w:val="00D07C86"/>
    <w:rsid w:val="00D07CEF"/>
    <w:rsid w:val="00D07DE0"/>
    <w:rsid w:val="00D07FA5"/>
    <w:rsid w:val="00D0DA56"/>
    <w:rsid w:val="00D1010F"/>
    <w:rsid w:val="00D10601"/>
    <w:rsid w:val="00D10609"/>
    <w:rsid w:val="00D111AC"/>
    <w:rsid w:val="00D11356"/>
    <w:rsid w:val="00D11543"/>
    <w:rsid w:val="00D118DD"/>
    <w:rsid w:val="00D11985"/>
    <w:rsid w:val="00D119CA"/>
    <w:rsid w:val="00D11B23"/>
    <w:rsid w:val="00D11C37"/>
    <w:rsid w:val="00D11C45"/>
    <w:rsid w:val="00D1208C"/>
    <w:rsid w:val="00D123CE"/>
    <w:rsid w:val="00D12443"/>
    <w:rsid w:val="00D125C6"/>
    <w:rsid w:val="00D12893"/>
    <w:rsid w:val="00D12A75"/>
    <w:rsid w:val="00D12A87"/>
    <w:rsid w:val="00D12A94"/>
    <w:rsid w:val="00D12BBD"/>
    <w:rsid w:val="00D13057"/>
    <w:rsid w:val="00D1334C"/>
    <w:rsid w:val="00D13515"/>
    <w:rsid w:val="00D137E1"/>
    <w:rsid w:val="00D13CF4"/>
    <w:rsid w:val="00D13E1B"/>
    <w:rsid w:val="00D13E6A"/>
    <w:rsid w:val="00D13EEE"/>
    <w:rsid w:val="00D142F4"/>
    <w:rsid w:val="00D1474C"/>
    <w:rsid w:val="00D1483D"/>
    <w:rsid w:val="00D14BEE"/>
    <w:rsid w:val="00D14D42"/>
    <w:rsid w:val="00D14D66"/>
    <w:rsid w:val="00D14E7C"/>
    <w:rsid w:val="00D151B5"/>
    <w:rsid w:val="00D15347"/>
    <w:rsid w:val="00D15620"/>
    <w:rsid w:val="00D156D4"/>
    <w:rsid w:val="00D15850"/>
    <w:rsid w:val="00D15880"/>
    <w:rsid w:val="00D1589A"/>
    <w:rsid w:val="00D15D76"/>
    <w:rsid w:val="00D15FCA"/>
    <w:rsid w:val="00D15FF8"/>
    <w:rsid w:val="00D161B7"/>
    <w:rsid w:val="00D166F6"/>
    <w:rsid w:val="00D16908"/>
    <w:rsid w:val="00D16AC1"/>
    <w:rsid w:val="00D16ACE"/>
    <w:rsid w:val="00D16BED"/>
    <w:rsid w:val="00D16CB3"/>
    <w:rsid w:val="00D16CB8"/>
    <w:rsid w:val="00D16DC7"/>
    <w:rsid w:val="00D16EB6"/>
    <w:rsid w:val="00D16F08"/>
    <w:rsid w:val="00D16F4D"/>
    <w:rsid w:val="00D175F8"/>
    <w:rsid w:val="00D175FE"/>
    <w:rsid w:val="00D1765B"/>
    <w:rsid w:val="00D17884"/>
    <w:rsid w:val="00D17906"/>
    <w:rsid w:val="00D17925"/>
    <w:rsid w:val="00D179CB"/>
    <w:rsid w:val="00D17AEB"/>
    <w:rsid w:val="00D17D2B"/>
    <w:rsid w:val="00D2044C"/>
    <w:rsid w:val="00D2068A"/>
    <w:rsid w:val="00D20916"/>
    <w:rsid w:val="00D20919"/>
    <w:rsid w:val="00D20937"/>
    <w:rsid w:val="00D20997"/>
    <w:rsid w:val="00D20A77"/>
    <w:rsid w:val="00D20C0B"/>
    <w:rsid w:val="00D20C7D"/>
    <w:rsid w:val="00D20E98"/>
    <w:rsid w:val="00D20ECF"/>
    <w:rsid w:val="00D2105B"/>
    <w:rsid w:val="00D2142A"/>
    <w:rsid w:val="00D21670"/>
    <w:rsid w:val="00D216ED"/>
    <w:rsid w:val="00D21CCE"/>
    <w:rsid w:val="00D21FE7"/>
    <w:rsid w:val="00D22082"/>
    <w:rsid w:val="00D22194"/>
    <w:rsid w:val="00D22214"/>
    <w:rsid w:val="00D222BC"/>
    <w:rsid w:val="00D222EE"/>
    <w:rsid w:val="00D222F3"/>
    <w:rsid w:val="00D22305"/>
    <w:rsid w:val="00D2248D"/>
    <w:rsid w:val="00D2266C"/>
    <w:rsid w:val="00D22683"/>
    <w:rsid w:val="00D22B9A"/>
    <w:rsid w:val="00D22BF9"/>
    <w:rsid w:val="00D22C0D"/>
    <w:rsid w:val="00D22CDE"/>
    <w:rsid w:val="00D22D4F"/>
    <w:rsid w:val="00D22D90"/>
    <w:rsid w:val="00D22F07"/>
    <w:rsid w:val="00D23287"/>
    <w:rsid w:val="00D23325"/>
    <w:rsid w:val="00D2356D"/>
    <w:rsid w:val="00D236B2"/>
    <w:rsid w:val="00D23799"/>
    <w:rsid w:val="00D23818"/>
    <w:rsid w:val="00D23A93"/>
    <w:rsid w:val="00D23AE1"/>
    <w:rsid w:val="00D23B38"/>
    <w:rsid w:val="00D23BE8"/>
    <w:rsid w:val="00D240C2"/>
    <w:rsid w:val="00D24189"/>
    <w:rsid w:val="00D246D5"/>
    <w:rsid w:val="00D24745"/>
    <w:rsid w:val="00D2475D"/>
    <w:rsid w:val="00D24A48"/>
    <w:rsid w:val="00D24D62"/>
    <w:rsid w:val="00D2516E"/>
    <w:rsid w:val="00D25192"/>
    <w:rsid w:val="00D2532D"/>
    <w:rsid w:val="00D2534D"/>
    <w:rsid w:val="00D2573E"/>
    <w:rsid w:val="00D257BE"/>
    <w:rsid w:val="00D25944"/>
    <w:rsid w:val="00D25A64"/>
    <w:rsid w:val="00D25BE8"/>
    <w:rsid w:val="00D25C7E"/>
    <w:rsid w:val="00D25C9A"/>
    <w:rsid w:val="00D25DB3"/>
    <w:rsid w:val="00D25E4A"/>
    <w:rsid w:val="00D25EB4"/>
    <w:rsid w:val="00D25EB9"/>
    <w:rsid w:val="00D260F0"/>
    <w:rsid w:val="00D2623F"/>
    <w:rsid w:val="00D262D7"/>
    <w:rsid w:val="00D2645B"/>
    <w:rsid w:val="00D26CC1"/>
    <w:rsid w:val="00D26D0E"/>
    <w:rsid w:val="00D26EC1"/>
    <w:rsid w:val="00D27059"/>
    <w:rsid w:val="00D271BC"/>
    <w:rsid w:val="00D271C9"/>
    <w:rsid w:val="00D2734B"/>
    <w:rsid w:val="00D2743B"/>
    <w:rsid w:val="00D2776D"/>
    <w:rsid w:val="00D277BC"/>
    <w:rsid w:val="00D278A4"/>
    <w:rsid w:val="00D27B5B"/>
    <w:rsid w:val="00D27ED6"/>
    <w:rsid w:val="00D27F2B"/>
    <w:rsid w:val="00D27F79"/>
    <w:rsid w:val="00D30174"/>
    <w:rsid w:val="00D303B1"/>
    <w:rsid w:val="00D308A0"/>
    <w:rsid w:val="00D30DD7"/>
    <w:rsid w:val="00D30E21"/>
    <w:rsid w:val="00D310B8"/>
    <w:rsid w:val="00D31382"/>
    <w:rsid w:val="00D314BA"/>
    <w:rsid w:val="00D3152F"/>
    <w:rsid w:val="00D315DB"/>
    <w:rsid w:val="00D3163C"/>
    <w:rsid w:val="00D319DF"/>
    <w:rsid w:val="00D31A51"/>
    <w:rsid w:val="00D31A6F"/>
    <w:rsid w:val="00D31BE6"/>
    <w:rsid w:val="00D31C08"/>
    <w:rsid w:val="00D31C9A"/>
    <w:rsid w:val="00D31D03"/>
    <w:rsid w:val="00D31DB6"/>
    <w:rsid w:val="00D31DDF"/>
    <w:rsid w:val="00D31E15"/>
    <w:rsid w:val="00D31F0F"/>
    <w:rsid w:val="00D31F85"/>
    <w:rsid w:val="00D32186"/>
    <w:rsid w:val="00D32192"/>
    <w:rsid w:val="00D3262F"/>
    <w:rsid w:val="00D32664"/>
    <w:rsid w:val="00D3270E"/>
    <w:rsid w:val="00D32907"/>
    <w:rsid w:val="00D32A0D"/>
    <w:rsid w:val="00D32AB6"/>
    <w:rsid w:val="00D32B19"/>
    <w:rsid w:val="00D32F7C"/>
    <w:rsid w:val="00D32FA2"/>
    <w:rsid w:val="00D331F8"/>
    <w:rsid w:val="00D3322B"/>
    <w:rsid w:val="00D33302"/>
    <w:rsid w:val="00D3345D"/>
    <w:rsid w:val="00D33508"/>
    <w:rsid w:val="00D335AD"/>
    <w:rsid w:val="00D335D5"/>
    <w:rsid w:val="00D335DE"/>
    <w:rsid w:val="00D33763"/>
    <w:rsid w:val="00D33A4E"/>
    <w:rsid w:val="00D33A62"/>
    <w:rsid w:val="00D33B10"/>
    <w:rsid w:val="00D34197"/>
    <w:rsid w:val="00D341C6"/>
    <w:rsid w:val="00D341CC"/>
    <w:rsid w:val="00D342A5"/>
    <w:rsid w:val="00D342F4"/>
    <w:rsid w:val="00D345AF"/>
    <w:rsid w:val="00D34623"/>
    <w:rsid w:val="00D34635"/>
    <w:rsid w:val="00D3491D"/>
    <w:rsid w:val="00D34BE7"/>
    <w:rsid w:val="00D34CE3"/>
    <w:rsid w:val="00D34D60"/>
    <w:rsid w:val="00D34E50"/>
    <w:rsid w:val="00D34E65"/>
    <w:rsid w:val="00D34F16"/>
    <w:rsid w:val="00D3505E"/>
    <w:rsid w:val="00D35340"/>
    <w:rsid w:val="00D35582"/>
    <w:rsid w:val="00D35713"/>
    <w:rsid w:val="00D3575F"/>
    <w:rsid w:val="00D357E1"/>
    <w:rsid w:val="00D3597A"/>
    <w:rsid w:val="00D35987"/>
    <w:rsid w:val="00D35A99"/>
    <w:rsid w:val="00D35BF6"/>
    <w:rsid w:val="00D35C9E"/>
    <w:rsid w:val="00D35CBB"/>
    <w:rsid w:val="00D35CD1"/>
    <w:rsid w:val="00D35E81"/>
    <w:rsid w:val="00D36181"/>
    <w:rsid w:val="00D3631F"/>
    <w:rsid w:val="00D369BD"/>
    <w:rsid w:val="00D36A5F"/>
    <w:rsid w:val="00D36BBC"/>
    <w:rsid w:val="00D36E21"/>
    <w:rsid w:val="00D36ECD"/>
    <w:rsid w:val="00D371C2"/>
    <w:rsid w:val="00D3735F"/>
    <w:rsid w:val="00D373F2"/>
    <w:rsid w:val="00D374B4"/>
    <w:rsid w:val="00D374D8"/>
    <w:rsid w:val="00D376C7"/>
    <w:rsid w:val="00D376DB"/>
    <w:rsid w:val="00D37772"/>
    <w:rsid w:val="00D37B92"/>
    <w:rsid w:val="00D37D42"/>
    <w:rsid w:val="00D37DFB"/>
    <w:rsid w:val="00D37E60"/>
    <w:rsid w:val="00D37F34"/>
    <w:rsid w:val="00D37FEB"/>
    <w:rsid w:val="00D402BE"/>
    <w:rsid w:val="00D405B8"/>
    <w:rsid w:val="00D407CE"/>
    <w:rsid w:val="00D40B22"/>
    <w:rsid w:val="00D40DFF"/>
    <w:rsid w:val="00D40E28"/>
    <w:rsid w:val="00D40F45"/>
    <w:rsid w:val="00D41167"/>
    <w:rsid w:val="00D41313"/>
    <w:rsid w:val="00D413AD"/>
    <w:rsid w:val="00D413F1"/>
    <w:rsid w:val="00D414CD"/>
    <w:rsid w:val="00D41959"/>
    <w:rsid w:val="00D41998"/>
    <w:rsid w:val="00D41A09"/>
    <w:rsid w:val="00D41E75"/>
    <w:rsid w:val="00D41EDF"/>
    <w:rsid w:val="00D41EE4"/>
    <w:rsid w:val="00D421AE"/>
    <w:rsid w:val="00D42350"/>
    <w:rsid w:val="00D425AA"/>
    <w:rsid w:val="00D42663"/>
    <w:rsid w:val="00D4272A"/>
    <w:rsid w:val="00D4295A"/>
    <w:rsid w:val="00D42AED"/>
    <w:rsid w:val="00D42CFE"/>
    <w:rsid w:val="00D42EC4"/>
    <w:rsid w:val="00D4343A"/>
    <w:rsid w:val="00D43458"/>
    <w:rsid w:val="00D435FB"/>
    <w:rsid w:val="00D436B4"/>
    <w:rsid w:val="00D436F7"/>
    <w:rsid w:val="00D437A7"/>
    <w:rsid w:val="00D4399C"/>
    <w:rsid w:val="00D43A1E"/>
    <w:rsid w:val="00D43A38"/>
    <w:rsid w:val="00D43A3C"/>
    <w:rsid w:val="00D43C39"/>
    <w:rsid w:val="00D43DC5"/>
    <w:rsid w:val="00D43DD1"/>
    <w:rsid w:val="00D43E74"/>
    <w:rsid w:val="00D43EE4"/>
    <w:rsid w:val="00D43F72"/>
    <w:rsid w:val="00D44161"/>
    <w:rsid w:val="00D442A1"/>
    <w:rsid w:val="00D443A5"/>
    <w:rsid w:val="00D443E1"/>
    <w:rsid w:val="00D44432"/>
    <w:rsid w:val="00D446B8"/>
    <w:rsid w:val="00D44770"/>
    <w:rsid w:val="00D4492F"/>
    <w:rsid w:val="00D44E58"/>
    <w:rsid w:val="00D450A4"/>
    <w:rsid w:val="00D45171"/>
    <w:rsid w:val="00D453D4"/>
    <w:rsid w:val="00D455DF"/>
    <w:rsid w:val="00D45629"/>
    <w:rsid w:val="00D4595E"/>
    <w:rsid w:val="00D45DE9"/>
    <w:rsid w:val="00D45DEF"/>
    <w:rsid w:val="00D45FD1"/>
    <w:rsid w:val="00D46190"/>
    <w:rsid w:val="00D462FB"/>
    <w:rsid w:val="00D46357"/>
    <w:rsid w:val="00D46475"/>
    <w:rsid w:val="00D464EA"/>
    <w:rsid w:val="00D465F2"/>
    <w:rsid w:val="00D4672B"/>
    <w:rsid w:val="00D46747"/>
    <w:rsid w:val="00D4690C"/>
    <w:rsid w:val="00D46AE4"/>
    <w:rsid w:val="00D46BB4"/>
    <w:rsid w:val="00D46D14"/>
    <w:rsid w:val="00D46D34"/>
    <w:rsid w:val="00D46D60"/>
    <w:rsid w:val="00D47117"/>
    <w:rsid w:val="00D4763C"/>
    <w:rsid w:val="00D47676"/>
    <w:rsid w:val="00D47908"/>
    <w:rsid w:val="00D47AF5"/>
    <w:rsid w:val="00D47C89"/>
    <w:rsid w:val="00D47CC9"/>
    <w:rsid w:val="00D47D14"/>
    <w:rsid w:val="00D47EFD"/>
    <w:rsid w:val="00D50430"/>
    <w:rsid w:val="00D5048B"/>
    <w:rsid w:val="00D5060F"/>
    <w:rsid w:val="00D508B2"/>
    <w:rsid w:val="00D508CE"/>
    <w:rsid w:val="00D5099D"/>
    <w:rsid w:val="00D50C0A"/>
    <w:rsid w:val="00D50C40"/>
    <w:rsid w:val="00D510FE"/>
    <w:rsid w:val="00D5127E"/>
    <w:rsid w:val="00D51290"/>
    <w:rsid w:val="00D5137E"/>
    <w:rsid w:val="00D516E1"/>
    <w:rsid w:val="00D51A62"/>
    <w:rsid w:val="00D51E3E"/>
    <w:rsid w:val="00D51EAE"/>
    <w:rsid w:val="00D51EFE"/>
    <w:rsid w:val="00D51FA4"/>
    <w:rsid w:val="00D51FC8"/>
    <w:rsid w:val="00D52181"/>
    <w:rsid w:val="00D5218F"/>
    <w:rsid w:val="00D52254"/>
    <w:rsid w:val="00D524E5"/>
    <w:rsid w:val="00D52594"/>
    <w:rsid w:val="00D52608"/>
    <w:rsid w:val="00D52794"/>
    <w:rsid w:val="00D5297D"/>
    <w:rsid w:val="00D529C0"/>
    <w:rsid w:val="00D52C44"/>
    <w:rsid w:val="00D52D2C"/>
    <w:rsid w:val="00D530B5"/>
    <w:rsid w:val="00D5315D"/>
    <w:rsid w:val="00D533B1"/>
    <w:rsid w:val="00D534C3"/>
    <w:rsid w:val="00D53C49"/>
    <w:rsid w:val="00D54211"/>
    <w:rsid w:val="00D5438D"/>
    <w:rsid w:val="00D54723"/>
    <w:rsid w:val="00D54738"/>
    <w:rsid w:val="00D54756"/>
    <w:rsid w:val="00D5479F"/>
    <w:rsid w:val="00D547D1"/>
    <w:rsid w:val="00D548DE"/>
    <w:rsid w:val="00D54B39"/>
    <w:rsid w:val="00D54DE8"/>
    <w:rsid w:val="00D54DED"/>
    <w:rsid w:val="00D552C2"/>
    <w:rsid w:val="00D55363"/>
    <w:rsid w:val="00D5550F"/>
    <w:rsid w:val="00D55653"/>
    <w:rsid w:val="00D558E9"/>
    <w:rsid w:val="00D55B89"/>
    <w:rsid w:val="00D55BCF"/>
    <w:rsid w:val="00D55D52"/>
    <w:rsid w:val="00D55D8C"/>
    <w:rsid w:val="00D55E05"/>
    <w:rsid w:val="00D56035"/>
    <w:rsid w:val="00D5617A"/>
    <w:rsid w:val="00D56215"/>
    <w:rsid w:val="00D562DF"/>
    <w:rsid w:val="00D56523"/>
    <w:rsid w:val="00D5653F"/>
    <w:rsid w:val="00D56552"/>
    <w:rsid w:val="00D56796"/>
    <w:rsid w:val="00D56960"/>
    <w:rsid w:val="00D56BD6"/>
    <w:rsid w:val="00D56C59"/>
    <w:rsid w:val="00D56F5F"/>
    <w:rsid w:val="00D56FC2"/>
    <w:rsid w:val="00D57471"/>
    <w:rsid w:val="00D57624"/>
    <w:rsid w:val="00D57829"/>
    <w:rsid w:val="00D5797C"/>
    <w:rsid w:val="00D57A14"/>
    <w:rsid w:val="00D57D60"/>
    <w:rsid w:val="00D57DFB"/>
    <w:rsid w:val="00D60059"/>
    <w:rsid w:val="00D60110"/>
    <w:rsid w:val="00D60335"/>
    <w:rsid w:val="00D603BF"/>
    <w:rsid w:val="00D603D8"/>
    <w:rsid w:val="00D60558"/>
    <w:rsid w:val="00D6058A"/>
    <w:rsid w:val="00D60C4A"/>
    <w:rsid w:val="00D60D23"/>
    <w:rsid w:val="00D60D64"/>
    <w:rsid w:val="00D60D6C"/>
    <w:rsid w:val="00D60F3A"/>
    <w:rsid w:val="00D612CE"/>
    <w:rsid w:val="00D61305"/>
    <w:rsid w:val="00D613A0"/>
    <w:rsid w:val="00D614B2"/>
    <w:rsid w:val="00D616EC"/>
    <w:rsid w:val="00D61743"/>
    <w:rsid w:val="00D61990"/>
    <w:rsid w:val="00D61DFB"/>
    <w:rsid w:val="00D62183"/>
    <w:rsid w:val="00D6246A"/>
    <w:rsid w:val="00D62501"/>
    <w:rsid w:val="00D627BF"/>
    <w:rsid w:val="00D62A04"/>
    <w:rsid w:val="00D62A32"/>
    <w:rsid w:val="00D62AB3"/>
    <w:rsid w:val="00D62B83"/>
    <w:rsid w:val="00D631EC"/>
    <w:rsid w:val="00D63A12"/>
    <w:rsid w:val="00D63BC0"/>
    <w:rsid w:val="00D63BEC"/>
    <w:rsid w:val="00D640C6"/>
    <w:rsid w:val="00D640FF"/>
    <w:rsid w:val="00D64266"/>
    <w:rsid w:val="00D642C5"/>
    <w:rsid w:val="00D643A9"/>
    <w:rsid w:val="00D646A1"/>
    <w:rsid w:val="00D648C2"/>
    <w:rsid w:val="00D649E2"/>
    <w:rsid w:val="00D64A39"/>
    <w:rsid w:val="00D64D75"/>
    <w:rsid w:val="00D650A9"/>
    <w:rsid w:val="00D651E0"/>
    <w:rsid w:val="00D652A4"/>
    <w:rsid w:val="00D6534E"/>
    <w:rsid w:val="00D6539D"/>
    <w:rsid w:val="00D653F9"/>
    <w:rsid w:val="00D65442"/>
    <w:rsid w:val="00D6576D"/>
    <w:rsid w:val="00D658C3"/>
    <w:rsid w:val="00D65A46"/>
    <w:rsid w:val="00D65A8D"/>
    <w:rsid w:val="00D65B52"/>
    <w:rsid w:val="00D65C2A"/>
    <w:rsid w:val="00D65C8B"/>
    <w:rsid w:val="00D65CEB"/>
    <w:rsid w:val="00D65F6B"/>
    <w:rsid w:val="00D6607D"/>
    <w:rsid w:val="00D662CA"/>
    <w:rsid w:val="00D66347"/>
    <w:rsid w:val="00D6651B"/>
    <w:rsid w:val="00D6655B"/>
    <w:rsid w:val="00D6687E"/>
    <w:rsid w:val="00D66907"/>
    <w:rsid w:val="00D66C98"/>
    <w:rsid w:val="00D6703E"/>
    <w:rsid w:val="00D673EC"/>
    <w:rsid w:val="00D67465"/>
    <w:rsid w:val="00D6746C"/>
    <w:rsid w:val="00D676B7"/>
    <w:rsid w:val="00D678D6"/>
    <w:rsid w:val="00D67A30"/>
    <w:rsid w:val="00D67A53"/>
    <w:rsid w:val="00D67A8D"/>
    <w:rsid w:val="00D67AA1"/>
    <w:rsid w:val="00D67ADF"/>
    <w:rsid w:val="00D67DA9"/>
    <w:rsid w:val="00D67F19"/>
    <w:rsid w:val="00D7027E"/>
    <w:rsid w:val="00D702A0"/>
    <w:rsid w:val="00D703E5"/>
    <w:rsid w:val="00D70610"/>
    <w:rsid w:val="00D706C8"/>
    <w:rsid w:val="00D709B2"/>
    <w:rsid w:val="00D70A92"/>
    <w:rsid w:val="00D70B95"/>
    <w:rsid w:val="00D70C2E"/>
    <w:rsid w:val="00D70CE9"/>
    <w:rsid w:val="00D70E18"/>
    <w:rsid w:val="00D70FFD"/>
    <w:rsid w:val="00D710EE"/>
    <w:rsid w:val="00D71140"/>
    <w:rsid w:val="00D71591"/>
    <w:rsid w:val="00D715D3"/>
    <w:rsid w:val="00D71628"/>
    <w:rsid w:val="00D71729"/>
    <w:rsid w:val="00D7182B"/>
    <w:rsid w:val="00D71E61"/>
    <w:rsid w:val="00D71FDD"/>
    <w:rsid w:val="00D71FF9"/>
    <w:rsid w:val="00D7200C"/>
    <w:rsid w:val="00D7204D"/>
    <w:rsid w:val="00D721DA"/>
    <w:rsid w:val="00D7286A"/>
    <w:rsid w:val="00D728B1"/>
    <w:rsid w:val="00D72964"/>
    <w:rsid w:val="00D729DC"/>
    <w:rsid w:val="00D72B6C"/>
    <w:rsid w:val="00D72C84"/>
    <w:rsid w:val="00D7304D"/>
    <w:rsid w:val="00D73352"/>
    <w:rsid w:val="00D73379"/>
    <w:rsid w:val="00D73435"/>
    <w:rsid w:val="00D73436"/>
    <w:rsid w:val="00D73438"/>
    <w:rsid w:val="00D735A6"/>
    <w:rsid w:val="00D7388A"/>
    <w:rsid w:val="00D73A7F"/>
    <w:rsid w:val="00D73AD8"/>
    <w:rsid w:val="00D73FA8"/>
    <w:rsid w:val="00D74024"/>
    <w:rsid w:val="00D74071"/>
    <w:rsid w:val="00D7448F"/>
    <w:rsid w:val="00D74508"/>
    <w:rsid w:val="00D74843"/>
    <w:rsid w:val="00D74A13"/>
    <w:rsid w:val="00D74BB1"/>
    <w:rsid w:val="00D74C23"/>
    <w:rsid w:val="00D74E29"/>
    <w:rsid w:val="00D75430"/>
    <w:rsid w:val="00D75587"/>
    <w:rsid w:val="00D7562A"/>
    <w:rsid w:val="00D75811"/>
    <w:rsid w:val="00D759B7"/>
    <w:rsid w:val="00D75A82"/>
    <w:rsid w:val="00D75B3D"/>
    <w:rsid w:val="00D75B64"/>
    <w:rsid w:val="00D75BE8"/>
    <w:rsid w:val="00D75D52"/>
    <w:rsid w:val="00D75D7B"/>
    <w:rsid w:val="00D761E6"/>
    <w:rsid w:val="00D763DB"/>
    <w:rsid w:val="00D76505"/>
    <w:rsid w:val="00D7661A"/>
    <w:rsid w:val="00D766BE"/>
    <w:rsid w:val="00D766D6"/>
    <w:rsid w:val="00D7685F"/>
    <w:rsid w:val="00D7695C"/>
    <w:rsid w:val="00D76A3A"/>
    <w:rsid w:val="00D76A3C"/>
    <w:rsid w:val="00D76A74"/>
    <w:rsid w:val="00D76AB4"/>
    <w:rsid w:val="00D76C09"/>
    <w:rsid w:val="00D76D3A"/>
    <w:rsid w:val="00D76D95"/>
    <w:rsid w:val="00D76E70"/>
    <w:rsid w:val="00D76EC9"/>
    <w:rsid w:val="00D77007"/>
    <w:rsid w:val="00D77314"/>
    <w:rsid w:val="00D7738F"/>
    <w:rsid w:val="00D77677"/>
    <w:rsid w:val="00D7776A"/>
    <w:rsid w:val="00D777C9"/>
    <w:rsid w:val="00D77985"/>
    <w:rsid w:val="00D77A40"/>
    <w:rsid w:val="00D77A70"/>
    <w:rsid w:val="00D77B3C"/>
    <w:rsid w:val="00D77CAB"/>
    <w:rsid w:val="00D77D34"/>
    <w:rsid w:val="00D77D74"/>
    <w:rsid w:val="00D77D9A"/>
    <w:rsid w:val="00D77DA4"/>
    <w:rsid w:val="00D800BD"/>
    <w:rsid w:val="00D801C3"/>
    <w:rsid w:val="00D805AD"/>
    <w:rsid w:val="00D805B2"/>
    <w:rsid w:val="00D8072E"/>
    <w:rsid w:val="00D80881"/>
    <w:rsid w:val="00D80A0B"/>
    <w:rsid w:val="00D80B6D"/>
    <w:rsid w:val="00D80BA0"/>
    <w:rsid w:val="00D80BBE"/>
    <w:rsid w:val="00D80CFA"/>
    <w:rsid w:val="00D80ED2"/>
    <w:rsid w:val="00D8104A"/>
    <w:rsid w:val="00D81129"/>
    <w:rsid w:val="00D81280"/>
    <w:rsid w:val="00D816CF"/>
    <w:rsid w:val="00D8177C"/>
    <w:rsid w:val="00D8185D"/>
    <w:rsid w:val="00D81B83"/>
    <w:rsid w:val="00D81C54"/>
    <w:rsid w:val="00D81E3A"/>
    <w:rsid w:val="00D81EF4"/>
    <w:rsid w:val="00D8212F"/>
    <w:rsid w:val="00D824FA"/>
    <w:rsid w:val="00D82706"/>
    <w:rsid w:val="00D82853"/>
    <w:rsid w:val="00D8299C"/>
    <w:rsid w:val="00D82A1A"/>
    <w:rsid w:val="00D82A89"/>
    <w:rsid w:val="00D82B1D"/>
    <w:rsid w:val="00D82BCB"/>
    <w:rsid w:val="00D82C8F"/>
    <w:rsid w:val="00D82D42"/>
    <w:rsid w:val="00D82D71"/>
    <w:rsid w:val="00D82F85"/>
    <w:rsid w:val="00D830C9"/>
    <w:rsid w:val="00D8338E"/>
    <w:rsid w:val="00D833D2"/>
    <w:rsid w:val="00D8360E"/>
    <w:rsid w:val="00D83841"/>
    <w:rsid w:val="00D839E6"/>
    <w:rsid w:val="00D839EE"/>
    <w:rsid w:val="00D83C9F"/>
    <w:rsid w:val="00D83DAA"/>
    <w:rsid w:val="00D83E0F"/>
    <w:rsid w:val="00D83F28"/>
    <w:rsid w:val="00D8400E"/>
    <w:rsid w:val="00D84154"/>
    <w:rsid w:val="00D84269"/>
    <w:rsid w:val="00D84455"/>
    <w:rsid w:val="00D8447C"/>
    <w:rsid w:val="00D8448F"/>
    <w:rsid w:val="00D84569"/>
    <w:rsid w:val="00D848A6"/>
    <w:rsid w:val="00D84907"/>
    <w:rsid w:val="00D84938"/>
    <w:rsid w:val="00D84BF4"/>
    <w:rsid w:val="00D84C0C"/>
    <w:rsid w:val="00D84FD8"/>
    <w:rsid w:val="00D8513A"/>
    <w:rsid w:val="00D85163"/>
    <w:rsid w:val="00D85385"/>
    <w:rsid w:val="00D854B4"/>
    <w:rsid w:val="00D85845"/>
    <w:rsid w:val="00D859B6"/>
    <w:rsid w:val="00D85A9F"/>
    <w:rsid w:val="00D85ABB"/>
    <w:rsid w:val="00D85C2E"/>
    <w:rsid w:val="00D85D40"/>
    <w:rsid w:val="00D85D54"/>
    <w:rsid w:val="00D85E0B"/>
    <w:rsid w:val="00D85ECB"/>
    <w:rsid w:val="00D85F7A"/>
    <w:rsid w:val="00D86163"/>
    <w:rsid w:val="00D86348"/>
    <w:rsid w:val="00D86381"/>
    <w:rsid w:val="00D863A0"/>
    <w:rsid w:val="00D86426"/>
    <w:rsid w:val="00D86437"/>
    <w:rsid w:val="00D86594"/>
    <w:rsid w:val="00D8682E"/>
    <w:rsid w:val="00D86D17"/>
    <w:rsid w:val="00D86DAC"/>
    <w:rsid w:val="00D86F2A"/>
    <w:rsid w:val="00D87086"/>
    <w:rsid w:val="00D87231"/>
    <w:rsid w:val="00D87317"/>
    <w:rsid w:val="00D87819"/>
    <w:rsid w:val="00D87C47"/>
    <w:rsid w:val="00D87CC1"/>
    <w:rsid w:val="00D87D15"/>
    <w:rsid w:val="00D87D46"/>
    <w:rsid w:val="00D87F52"/>
    <w:rsid w:val="00D90403"/>
    <w:rsid w:val="00D9053C"/>
    <w:rsid w:val="00D9068D"/>
    <w:rsid w:val="00D90A03"/>
    <w:rsid w:val="00D90C0C"/>
    <w:rsid w:val="00D90C2A"/>
    <w:rsid w:val="00D90D52"/>
    <w:rsid w:val="00D90D54"/>
    <w:rsid w:val="00D90FCF"/>
    <w:rsid w:val="00D9101B"/>
    <w:rsid w:val="00D91023"/>
    <w:rsid w:val="00D9120E"/>
    <w:rsid w:val="00D91422"/>
    <w:rsid w:val="00D91726"/>
    <w:rsid w:val="00D91833"/>
    <w:rsid w:val="00D91B69"/>
    <w:rsid w:val="00D91C10"/>
    <w:rsid w:val="00D91CEE"/>
    <w:rsid w:val="00D91D85"/>
    <w:rsid w:val="00D91DFE"/>
    <w:rsid w:val="00D921A6"/>
    <w:rsid w:val="00D922A7"/>
    <w:rsid w:val="00D922D4"/>
    <w:rsid w:val="00D922F8"/>
    <w:rsid w:val="00D92362"/>
    <w:rsid w:val="00D92408"/>
    <w:rsid w:val="00D924AC"/>
    <w:rsid w:val="00D92810"/>
    <w:rsid w:val="00D92938"/>
    <w:rsid w:val="00D92A69"/>
    <w:rsid w:val="00D92FB1"/>
    <w:rsid w:val="00D92FF8"/>
    <w:rsid w:val="00D93105"/>
    <w:rsid w:val="00D93667"/>
    <w:rsid w:val="00D936D9"/>
    <w:rsid w:val="00D939CB"/>
    <w:rsid w:val="00D93AD2"/>
    <w:rsid w:val="00D93B3B"/>
    <w:rsid w:val="00D93B82"/>
    <w:rsid w:val="00D93F88"/>
    <w:rsid w:val="00D93F92"/>
    <w:rsid w:val="00D9417D"/>
    <w:rsid w:val="00D944E9"/>
    <w:rsid w:val="00D944FE"/>
    <w:rsid w:val="00D947D2"/>
    <w:rsid w:val="00D94926"/>
    <w:rsid w:val="00D94B15"/>
    <w:rsid w:val="00D94B60"/>
    <w:rsid w:val="00D94BB0"/>
    <w:rsid w:val="00D94BF3"/>
    <w:rsid w:val="00D94C4E"/>
    <w:rsid w:val="00D94D6F"/>
    <w:rsid w:val="00D94FFC"/>
    <w:rsid w:val="00D95480"/>
    <w:rsid w:val="00D95758"/>
    <w:rsid w:val="00D95900"/>
    <w:rsid w:val="00D95917"/>
    <w:rsid w:val="00D95A60"/>
    <w:rsid w:val="00D95B63"/>
    <w:rsid w:val="00D95EAF"/>
    <w:rsid w:val="00D95EB0"/>
    <w:rsid w:val="00D95FC5"/>
    <w:rsid w:val="00D95FE9"/>
    <w:rsid w:val="00D96012"/>
    <w:rsid w:val="00D96026"/>
    <w:rsid w:val="00D961E3"/>
    <w:rsid w:val="00D962F6"/>
    <w:rsid w:val="00D96684"/>
    <w:rsid w:val="00D96850"/>
    <w:rsid w:val="00D969A2"/>
    <w:rsid w:val="00D96AAC"/>
    <w:rsid w:val="00D96C11"/>
    <w:rsid w:val="00D96F0B"/>
    <w:rsid w:val="00D96FEC"/>
    <w:rsid w:val="00D96FF5"/>
    <w:rsid w:val="00D97190"/>
    <w:rsid w:val="00D9724B"/>
    <w:rsid w:val="00D97792"/>
    <w:rsid w:val="00D97798"/>
    <w:rsid w:val="00D977BB"/>
    <w:rsid w:val="00D978F4"/>
    <w:rsid w:val="00D97AB2"/>
    <w:rsid w:val="00D97B12"/>
    <w:rsid w:val="00D97B8E"/>
    <w:rsid w:val="00D97B90"/>
    <w:rsid w:val="00D97D42"/>
    <w:rsid w:val="00D97D4F"/>
    <w:rsid w:val="00D97DDB"/>
    <w:rsid w:val="00D97FCB"/>
    <w:rsid w:val="00DA00C3"/>
    <w:rsid w:val="00DA020B"/>
    <w:rsid w:val="00DA0768"/>
    <w:rsid w:val="00DA0A6B"/>
    <w:rsid w:val="00DA0AD9"/>
    <w:rsid w:val="00DA0AFC"/>
    <w:rsid w:val="00DA0D90"/>
    <w:rsid w:val="00DA0FE2"/>
    <w:rsid w:val="00DA10EF"/>
    <w:rsid w:val="00DA111A"/>
    <w:rsid w:val="00DA12BF"/>
    <w:rsid w:val="00DA12F7"/>
    <w:rsid w:val="00DA1328"/>
    <w:rsid w:val="00DA13CE"/>
    <w:rsid w:val="00DA1413"/>
    <w:rsid w:val="00DA158C"/>
    <w:rsid w:val="00DA16DC"/>
    <w:rsid w:val="00DA1822"/>
    <w:rsid w:val="00DA1856"/>
    <w:rsid w:val="00DA1A01"/>
    <w:rsid w:val="00DA1B32"/>
    <w:rsid w:val="00DA1C84"/>
    <w:rsid w:val="00DA1CA9"/>
    <w:rsid w:val="00DA1F09"/>
    <w:rsid w:val="00DA1F0F"/>
    <w:rsid w:val="00DA1F9E"/>
    <w:rsid w:val="00DA1FB6"/>
    <w:rsid w:val="00DA1FE6"/>
    <w:rsid w:val="00DA2020"/>
    <w:rsid w:val="00DA20CF"/>
    <w:rsid w:val="00DA21BF"/>
    <w:rsid w:val="00DA22BB"/>
    <w:rsid w:val="00DA22ED"/>
    <w:rsid w:val="00DA232A"/>
    <w:rsid w:val="00DA24F8"/>
    <w:rsid w:val="00DA2563"/>
    <w:rsid w:val="00DA2647"/>
    <w:rsid w:val="00DA281D"/>
    <w:rsid w:val="00DA2856"/>
    <w:rsid w:val="00DA28CF"/>
    <w:rsid w:val="00DA28E3"/>
    <w:rsid w:val="00DA291F"/>
    <w:rsid w:val="00DA2983"/>
    <w:rsid w:val="00DA29B7"/>
    <w:rsid w:val="00DA2D60"/>
    <w:rsid w:val="00DA2DD7"/>
    <w:rsid w:val="00DA2E77"/>
    <w:rsid w:val="00DA3060"/>
    <w:rsid w:val="00DA3149"/>
    <w:rsid w:val="00DA31C6"/>
    <w:rsid w:val="00DA3271"/>
    <w:rsid w:val="00DA32D9"/>
    <w:rsid w:val="00DA34B5"/>
    <w:rsid w:val="00DA361E"/>
    <w:rsid w:val="00DA384A"/>
    <w:rsid w:val="00DA390B"/>
    <w:rsid w:val="00DA3AA2"/>
    <w:rsid w:val="00DA3AAA"/>
    <w:rsid w:val="00DA3E61"/>
    <w:rsid w:val="00DA3EFB"/>
    <w:rsid w:val="00DA4093"/>
    <w:rsid w:val="00DA41B5"/>
    <w:rsid w:val="00DA4389"/>
    <w:rsid w:val="00DA43E3"/>
    <w:rsid w:val="00DA452A"/>
    <w:rsid w:val="00DA45DB"/>
    <w:rsid w:val="00DA4A6A"/>
    <w:rsid w:val="00DA4B20"/>
    <w:rsid w:val="00DA4D53"/>
    <w:rsid w:val="00DA4D9B"/>
    <w:rsid w:val="00DA4DFC"/>
    <w:rsid w:val="00DA50B8"/>
    <w:rsid w:val="00DA50D5"/>
    <w:rsid w:val="00DA5158"/>
    <w:rsid w:val="00DA5200"/>
    <w:rsid w:val="00DA53CA"/>
    <w:rsid w:val="00DA5416"/>
    <w:rsid w:val="00DA58D3"/>
    <w:rsid w:val="00DA5AE6"/>
    <w:rsid w:val="00DA5C3C"/>
    <w:rsid w:val="00DA5C68"/>
    <w:rsid w:val="00DA5D8B"/>
    <w:rsid w:val="00DA5E9F"/>
    <w:rsid w:val="00DA5FF1"/>
    <w:rsid w:val="00DA6009"/>
    <w:rsid w:val="00DA60A4"/>
    <w:rsid w:val="00DA612F"/>
    <w:rsid w:val="00DA643B"/>
    <w:rsid w:val="00DA6463"/>
    <w:rsid w:val="00DA687A"/>
    <w:rsid w:val="00DA68F4"/>
    <w:rsid w:val="00DA6939"/>
    <w:rsid w:val="00DA6BBB"/>
    <w:rsid w:val="00DA6CE4"/>
    <w:rsid w:val="00DA6D95"/>
    <w:rsid w:val="00DA6DEA"/>
    <w:rsid w:val="00DA71AC"/>
    <w:rsid w:val="00DA73A4"/>
    <w:rsid w:val="00DA7461"/>
    <w:rsid w:val="00DA7A89"/>
    <w:rsid w:val="00DA7BBB"/>
    <w:rsid w:val="00DA7C7C"/>
    <w:rsid w:val="00DA7F0F"/>
    <w:rsid w:val="00DB056D"/>
    <w:rsid w:val="00DB0585"/>
    <w:rsid w:val="00DB075E"/>
    <w:rsid w:val="00DB076E"/>
    <w:rsid w:val="00DB088C"/>
    <w:rsid w:val="00DB0992"/>
    <w:rsid w:val="00DB0B54"/>
    <w:rsid w:val="00DB0DB5"/>
    <w:rsid w:val="00DB11AC"/>
    <w:rsid w:val="00DB14E9"/>
    <w:rsid w:val="00DB1598"/>
    <w:rsid w:val="00DB1634"/>
    <w:rsid w:val="00DB16C2"/>
    <w:rsid w:val="00DB17CA"/>
    <w:rsid w:val="00DB1897"/>
    <w:rsid w:val="00DB1B4A"/>
    <w:rsid w:val="00DB1C11"/>
    <w:rsid w:val="00DB1C46"/>
    <w:rsid w:val="00DB1F26"/>
    <w:rsid w:val="00DB20A1"/>
    <w:rsid w:val="00DB22F4"/>
    <w:rsid w:val="00DB23AE"/>
    <w:rsid w:val="00DB2444"/>
    <w:rsid w:val="00DB2530"/>
    <w:rsid w:val="00DB2573"/>
    <w:rsid w:val="00DB274B"/>
    <w:rsid w:val="00DB2755"/>
    <w:rsid w:val="00DB28D7"/>
    <w:rsid w:val="00DB2939"/>
    <w:rsid w:val="00DB29CF"/>
    <w:rsid w:val="00DB2A5F"/>
    <w:rsid w:val="00DB2A6E"/>
    <w:rsid w:val="00DB2B7C"/>
    <w:rsid w:val="00DB2D65"/>
    <w:rsid w:val="00DB2E2D"/>
    <w:rsid w:val="00DB3077"/>
    <w:rsid w:val="00DB31B8"/>
    <w:rsid w:val="00DB3231"/>
    <w:rsid w:val="00DB32E3"/>
    <w:rsid w:val="00DB3567"/>
    <w:rsid w:val="00DB38FD"/>
    <w:rsid w:val="00DB3A2E"/>
    <w:rsid w:val="00DB3A7C"/>
    <w:rsid w:val="00DB4142"/>
    <w:rsid w:val="00DB46AA"/>
    <w:rsid w:val="00DB48FF"/>
    <w:rsid w:val="00DB4945"/>
    <w:rsid w:val="00DB4B0C"/>
    <w:rsid w:val="00DB4C9C"/>
    <w:rsid w:val="00DB516E"/>
    <w:rsid w:val="00DB52D6"/>
    <w:rsid w:val="00DB5410"/>
    <w:rsid w:val="00DB5A8F"/>
    <w:rsid w:val="00DB5C36"/>
    <w:rsid w:val="00DB5C7B"/>
    <w:rsid w:val="00DB5CB7"/>
    <w:rsid w:val="00DB5CBD"/>
    <w:rsid w:val="00DB5E1F"/>
    <w:rsid w:val="00DB5FBE"/>
    <w:rsid w:val="00DB63CE"/>
    <w:rsid w:val="00DB64AD"/>
    <w:rsid w:val="00DB659D"/>
    <w:rsid w:val="00DB66E0"/>
    <w:rsid w:val="00DB6744"/>
    <w:rsid w:val="00DB67DE"/>
    <w:rsid w:val="00DB7297"/>
    <w:rsid w:val="00DB74EA"/>
    <w:rsid w:val="00DB7646"/>
    <w:rsid w:val="00DB7725"/>
    <w:rsid w:val="00DB7729"/>
    <w:rsid w:val="00DB777C"/>
    <w:rsid w:val="00DB77C4"/>
    <w:rsid w:val="00DB794C"/>
    <w:rsid w:val="00DB7B69"/>
    <w:rsid w:val="00DB7BEF"/>
    <w:rsid w:val="00DB7C14"/>
    <w:rsid w:val="00DB7EF7"/>
    <w:rsid w:val="00DB7F18"/>
    <w:rsid w:val="00DC00C0"/>
    <w:rsid w:val="00DC01E6"/>
    <w:rsid w:val="00DC0242"/>
    <w:rsid w:val="00DC0394"/>
    <w:rsid w:val="00DC050C"/>
    <w:rsid w:val="00DC056E"/>
    <w:rsid w:val="00DC0790"/>
    <w:rsid w:val="00DC0A72"/>
    <w:rsid w:val="00DC0E01"/>
    <w:rsid w:val="00DC0F7C"/>
    <w:rsid w:val="00DC0F91"/>
    <w:rsid w:val="00DC0FEE"/>
    <w:rsid w:val="00DC12CD"/>
    <w:rsid w:val="00DC15CB"/>
    <w:rsid w:val="00DC1873"/>
    <w:rsid w:val="00DC1A7D"/>
    <w:rsid w:val="00DC2087"/>
    <w:rsid w:val="00DC2307"/>
    <w:rsid w:val="00DC24D7"/>
    <w:rsid w:val="00DC2535"/>
    <w:rsid w:val="00DC255F"/>
    <w:rsid w:val="00DC25F3"/>
    <w:rsid w:val="00DC266F"/>
    <w:rsid w:val="00DC281C"/>
    <w:rsid w:val="00DC292E"/>
    <w:rsid w:val="00DC29D5"/>
    <w:rsid w:val="00DC2E43"/>
    <w:rsid w:val="00DC2ED7"/>
    <w:rsid w:val="00DC330B"/>
    <w:rsid w:val="00DC3386"/>
    <w:rsid w:val="00DC3427"/>
    <w:rsid w:val="00DC34AD"/>
    <w:rsid w:val="00DC3781"/>
    <w:rsid w:val="00DC3803"/>
    <w:rsid w:val="00DC38E9"/>
    <w:rsid w:val="00DC3A16"/>
    <w:rsid w:val="00DC3AE9"/>
    <w:rsid w:val="00DC404F"/>
    <w:rsid w:val="00DC40B6"/>
    <w:rsid w:val="00DC4355"/>
    <w:rsid w:val="00DC441B"/>
    <w:rsid w:val="00DC44EB"/>
    <w:rsid w:val="00DC487C"/>
    <w:rsid w:val="00DC4912"/>
    <w:rsid w:val="00DC4ABF"/>
    <w:rsid w:val="00DC4B2E"/>
    <w:rsid w:val="00DC4B3F"/>
    <w:rsid w:val="00DC4CCA"/>
    <w:rsid w:val="00DC4FDB"/>
    <w:rsid w:val="00DC5462"/>
    <w:rsid w:val="00DC572C"/>
    <w:rsid w:val="00DC5A6C"/>
    <w:rsid w:val="00DC5B75"/>
    <w:rsid w:val="00DC5CAF"/>
    <w:rsid w:val="00DC5D75"/>
    <w:rsid w:val="00DC5E4C"/>
    <w:rsid w:val="00DC6784"/>
    <w:rsid w:val="00DC7052"/>
    <w:rsid w:val="00DC71DB"/>
    <w:rsid w:val="00DC723C"/>
    <w:rsid w:val="00DC72E1"/>
    <w:rsid w:val="00DC7315"/>
    <w:rsid w:val="00DC7A5F"/>
    <w:rsid w:val="00DC7EBD"/>
    <w:rsid w:val="00DC7F9C"/>
    <w:rsid w:val="00DD01C2"/>
    <w:rsid w:val="00DD02FC"/>
    <w:rsid w:val="00DD03A0"/>
    <w:rsid w:val="00DD05E5"/>
    <w:rsid w:val="00DD062F"/>
    <w:rsid w:val="00DD0874"/>
    <w:rsid w:val="00DD09AE"/>
    <w:rsid w:val="00DD0B0B"/>
    <w:rsid w:val="00DD0D69"/>
    <w:rsid w:val="00DD0D6F"/>
    <w:rsid w:val="00DD0DFD"/>
    <w:rsid w:val="00DD0E4E"/>
    <w:rsid w:val="00DD11C5"/>
    <w:rsid w:val="00DD1209"/>
    <w:rsid w:val="00DD13C1"/>
    <w:rsid w:val="00DD1828"/>
    <w:rsid w:val="00DD18B5"/>
    <w:rsid w:val="00DD19DD"/>
    <w:rsid w:val="00DD1A81"/>
    <w:rsid w:val="00DD1B00"/>
    <w:rsid w:val="00DD1B2C"/>
    <w:rsid w:val="00DD1B4F"/>
    <w:rsid w:val="00DD1D31"/>
    <w:rsid w:val="00DD1E01"/>
    <w:rsid w:val="00DD1E68"/>
    <w:rsid w:val="00DD1FD0"/>
    <w:rsid w:val="00DD2066"/>
    <w:rsid w:val="00DD20CE"/>
    <w:rsid w:val="00DD21C7"/>
    <w:rsid w:val="00DD2353"/>
    <w:rsid w:val="00DD26AF"/>
    <w:rsid w:val="00DD26ED"/>
    <w:rsid w:val="00DD2972"/>
    <w:rsid w:val="00DD2B1D"/>
    <w:rsid w:val="00DD2D34"/>
    <w:rsid w:val="00DD2D3C"/>
    <w:rsid w:val="00DD2D75"/>
    <w:rsid w:val="00DD2F14"/>
    <w:rsid w:val="00DD2FC8"/>
    <w:rsid w:val="00DD3008"/>
    <w:rsid w:val="00DD3017"/>
    <w:rsid w:val="00DD3102"/>
    <w:rsid w:val="00DD3207"/>
    <w:rsid w:val="00DD3448"/>
    <w:rsid w:val="00DD3490"/>
    <w:rsid w:val="00DD34B5"/>
    <w:rsid w:val="00DD3520"/>
    <w:rsid w:val="00DD3835"/>
    <w:rsid w:val="00DD3BD0"/>
    <w:rsid w:val="00DD3C86"/>
    <w:rsid w:val="00DD3CA6"/>
    <w:rsid w:val="00DD3D52"/>
    <w:rsid w:val="00DD4307"/>
    <w:rsid w:val="00DD441C"/>
    <w:rsid w:val="00DD44A0"/>
    <w:rsid w:val="00DD46D9"/>
    <w:rsid w:val="00DD48E4"/>
    <w:rsid w:val="00DD491A"/>
    <w:rsid w:val="00DD49D8"/>
    <w:rsid w:val="00DD4AA6"/>
    <w:rsid w:val="00DD4B0C"/>
    <w:rsid w:val="00DD4BC0"/>
    <w:rsid w:val="00DD4C4C"/>
    <w:rsid w:val="00DD4C6B"/>
    <w:rsid w:val="00DD4DA0"/>
    <w:rsid w:val="00DD50C2"/>
    <w:rsid w:val="00DD522B"/>
    <w:rsid w:val="00DD5252"/>
    <w:rsid w:val="00DD533F"/>
    <w:rsid w:val="00DD558E"/>
    <w:rsid w:val="00DD56D4"/>
    <w:rsid w:val="00DD5960"/>
    <w:rsid w:val="00DD5B7E"/>
    <w:rsid w:val="00DD5DBE"/>
    <w:rsid w:val="00DD5E2C"/>
    <w:rsid w:val="00DD5E7D"/>
    <w:rsid w:val="00DD627B"/>
    <w:rsid w:val="00DD6385"/>
    <w:rsid w:val="00DD6583"/>
    <w:rsid w:val="00DD69F0"/>
    <w:rsid w:val="00DD69FA"/>
    <w:rsid w:val="00DD6C21"/>
    <w:rsid w:val="00DD6C78"/>
    <w:rsid w:val="00DD6D2F"/>
    <w:rsid w:val="00DD6F57"/>
    <w:rsid w:val="00DD7114"/>
    <w:rsid w:val="00DD7116"/>
    <w:rsid w:val="00DD728C"/>
    <w:rsid w:val="00DD74A3"/>
    <w:rsid w:val="00DD74EB"/>
    <w:rsid w:val="00DD7514"/>
    <w:rsid w:val="00DD774D"/>
    <w:rsid w:val="00DD77A0"/>
    <w:rsid w:val="00DD77BE"/>
    <w:rsid w:val="00DD78AE"/>
    <w:rsid w:val="00DD797B"/>
    <w:rsid w:val="00DD7A86"/>
    <w:rsid w:val="00DD7AA4"/>
    <w:rsid w:val="00DD7C39"/>
    <w:rsid w:val="00DD7EA6"/>
    <w:rsid w:val="00DD7FF3"/>
    <w:rsid w:val="00DE003E"/>
    <w:rsid w:val="00DE00AA"/>
    <w:rsid w:val="00DE0181"/>
    <w:rsid w:val="00DE01D5"/>
    <w:rsid w:val="00DE08B6"/>
    <w:rsid w:val="00DE092D"/>
    <w:rsid w:val="00DE0B93"/>
    <w:rsid w:val="00DE0C97"/>
    <w:rsid w:val="00DE0DE4"/>
    <w:rsid w:val="00DE0DF7"/>
    <w:rsid w:val="00DE110A"/>
    <w:rsid w:val="00DE1195"/>
    <w:rsid w:val="00DE11BA"/>
    <w:rsid w:val="00DE1789"/>
    <w:rsid w:val="00DE188A"/>
    <w:rsid w:val="00DE18B8"/>
    <w:rsid w:val="00DE19BA"/>
    <w:rsid w:val="00DE1ABA"/>
    <w:rsid w:val="00DE1ADE"/>
    <w:rsid w:val="00DE1C73"/>
    <w:rsid w:val="00DE1D11"/>
    <w:rsid w:val="00DE1D8A"/>
    <w:rsid w:val="00DE1DCD"/>
    <w:rsid w:val="00DE1EF9"/>
    <w:rsid w:val="00DE20C6"/>
    <w:rsid w:val="00DE218E"/>
    <w:rsid w:val="00DE225D"/>
    <w:rsid w:val="00DE2351"/>
    <w:rsid w:val="00DE26EC"/>
    <w:rsid w:val="00DE277F"/>
    <w:rsid w:val="00DE298C"/>
    <w:rsid w:val="00DE2CAD"/>
    <w:rsid w:val="00DE2CD3"/>
    <w:rsid w:val="00DE2DCD"/>
    <w:rsid w:val="00DE2FA3"/>
    <w:rsid w:val="00DE2FE2"/>
    <w:rsid w:val="00DE3005"/>
    <w:rsid w:val="00DE300F"/>
    <w:rsid w:val="00DE3031"/>
    <w:rsid w:val="00DE32CC"/>
    <w:rsid w:val="00DE3310"/>
    <w:rsid w:val="00DE33BD"/>
    <w:rsid w:val="00DE352B"/>
    <w:rsid w:val="00DE3812"/>
    <w:rsid w:val="00DE398D"/>
    <w:rsid w:val="00DE3B3A"/>
    <w:rsid w:val="00DE3D79"/>
    <w:rsid w:val="00DE3E7B"/>
    <w:rsid w:val="00DE3F70"/>
    <w:rsid w:val="00DE3FF5"/>
    <w:rsid w:val="00DE418F"/>
    <w:rsid w:val="00DE4252"/>
    <w:rsid w:val="00DE45EA"/>
    <w:rsid w:val="00DE463E"/>
    <w:rsid w:val="00DE46CC"/>
    <w:rsid w:val="00DE4749"/>
    <w:rsid w:val="00DE4B21"/>
    <w:rsid w:val="00DE4BDD"/>
    <w:rsid w:val="00DE4C7D"/>
    <w:rsid w:val="00DE5055"/>
    <w:rsid w:val="00DE505D"/>
    <w:rsid w:val="00DE51CF"/>
    <w:rsid w:val="00DE5285"/>
    <w:rsid w:val="00DE5377"/>
    <w:rsid w:val="00DE5460"/>
    <w:rsid w:val="00DE565E"/>
    <w:rsid w:val="00DE59B8"/>
    <w:rsid w:val="00DE5AF6"/>
    <w:rsid w:val="00DE5B2F"/>
    <w:rsid w:val="00DE5C7D"/>
    <w:rsid w:val="00DE5DD4"/>
    <w:rsid w:val="00DE6006"/>
    <w:rsid w:val="00DE61C1"/>
    <w:rsid w:val="00DE61E4"/>
    <w:rsid w:val="00DE61F4"/>
    <w:rsid w:val="00DE63FC"/>
    <w:rsid w:val="00DE6588"/>
    <w:rsid w:val="00DE6682"/>
    <w:rsid w:val="00DE6695"/>
    <w:rsid w:val="00DE6898"/>
    <w:rsid w:val="00DE6997"/>
    <w:rsid w:val="00DE6ADA"/>
    <w:rsid w:val="00DE6BCF"/>
    <w:rsid w:val="00DE6E1C"/>
    <w:rsid w:val="00DE75C7"/>
    <w:rsid w:val="00DE768C"/>
    <w:rsid w:val="00DE79E5"/>
    <w:rsid w:val="00DE7B14"/>
    <w:rsid w:val="00DE7B41"/>
    <w:rsid w:val="00DE7D0B"/>
    <w:rsid w:val="00DE7D85"/>
    <w:rsid w:val="00DE7E15"/>
    <w:rsid w:val="00DE7F88"/>
    <w:rsid w:val="00DF001C"/>
    <w:rsid w:val="00DF01FE"/>
    <w:rsid w:val="00DF03A0"/>
    <w:rsid w:val="00DF0713"/>
    <w:rsid w:val="00DF09AD"/>
    <w:rsid w:val="00DF09F5"/>
    <w:rsid w:val="00DF0A34"/>
    <w:rsid w:val="00DF0DC6"/>
    <w:rsid w:val="00DF0DFD"/>
    <w:rsid w:val="00DF1070"/>
    <w:rsid w:val="00DF1134"/>
    <w:rsid w:val="00DF11F8"/>
    <w:rsid w:val="00DF1560"/>
    <w:rsid w:val="00DF1651"/>
    <w:rsid w:val="00DF1A77"/>
    <w:rsid w:val="00DF1C67"/>
    <w:rsid w:val="00DF1CA2"/>
    <w:rsid w:val="00DF1E35"/>
    <w:rsid w:val="00DF1E63"/>
    <w:rsid w:val="00DF1F76"/>
    <w:rsid w:val="00DF1FB8"/>
    <w:rsid w:val="00DF1FBD"/>
    <w:rsid w:val="00DF21E6"/>
    <w:rsid w:val="00DF226F"/>
    <w:rsid w:val="00DF2399"/>
    <w:rsid w:val="00DF23A5"/>
    <w:rsid w:val="00DF245C"/>
    <w:rsid w:val="00DF25FF"/>
    <w:rsid w:val="00DF283F"/>
    <w:rsid w:val="00DF29D6"/>
    <w:rsid w:val="00DF2A35"/>
    <w:rsid w:val="00DF334A"/>
    <w:rsid w:val="00DF3380"/>
    <w:rsid w:val="00DF33AF"/>
    <w:rsid w:val="00DF3407"/>
    <w:rsid w:val="00DF38E4"/>
    <w:rsid w:val="00DF3963"/>
    <w:rsid w:val="00DF3A07"/>
    <w:rsid w:val="00DF3AB8"/>
    <w:rsid w:val="00DF3B4B"/>
    <w:rsid w:val="00DF3B7D"/>
    <w:rsid w:val="00DF3BD8"/>
    <w:rsid w:val="00DF3C1D"/>
    <w:rsid w:val="00DF40F0"/>
    <w:rsid w:val="00DF424A"/>
    <w:rsid w:val="00DF42B0"/>
    <w:rsid w:val="00DF46DD"/>
    <w:rsid w:val="00DF49E4"/>
    <w:rsid w:val="00DF4B70"/>
    <w:rsid w:val="00DF4CFF"/>
    <w:rsid w:val="00DF4DA1"/>
    <w:rsid w:val="00DF4DB9"/>
    <w:rsid w:val="00DF50D1"/>
    <w:rsid w:val="00DF5176"/>
    <w:rsid w:val="00DF52A2"/>
    <w:rsid w:val="00DF53A5"/>
    <w:rsid w:val="00DF5467"/>
    <w:rsid w:val="00DF58CF"/>
    <w:rsid w:val="00DF59ED"/>
    <w:rsid w:val="00DF5A11"/>
    <w:rsid w:val="00DF5BD9"/>
    <w:rsid w:val="00DF5D92"/>
    <w:rsid w:val="00DF605C"/>
    <w:rsid w:val="00DF616D"/>
    <w:rsid w:val="00DF6458"/>
    <w:rsid w:val="00DF64B9"/>
    <w:rsid w:val="00DF64BA"/>
    <w:rsid w:val="00DF65B7"/>
    <w:rsid w:val="00DF66C7"/>
    <w:rsid w:val="00DF68AC"/>
    <w:rsid w:val="00DF68B9"/>
    <w:rsid w:val="00DF6917"/>
    <w:rsid w:val="00DF6BA9"/>
    <w:rsid w:val="00DF6C60"/>
    <w:rsid w:val="00DF6F1A"/>
    <w:rsid w:val="00DF7242"/>
    <w:rsid w:val="00DF731E"/>
    <w:rsid w:val="00DF736D"/>
    <w:rsid w:val="00DF7481"/>
    <w:rsid w:val="00DF750B"/>
    <w:rsid w:val="00DF76D4"/>
    <w:rsid w:val="00DF76E9"/>
    <w:rsid w:val="00DF7851"/>
    <w:rsid w:val="00DF796A"/>
    <w:rsid w:val="00DF7C1C"/>
    <w:rsid w:val="00DF7F93"/>
    <w:rsid w:val="00E001B4"/>
    <w:rsid w:val="00E00204"/>
    <w:rsid w:val="00E00311"/>
    <w:rsid w:val="00E0041A"/>
    <w:rsid w:val="00E00686"/>
    <w:rsid w:val="00E006CC"/>
    <w:rsid w:val="00E006DD"/>
    <w:rsid w:val="00E008CA"/>
    <w:rsid w:val="00E00985"/>
    <w:rsid w:val="00E00996"/>
    <w:rsid w:val="00E00C53"/>
    <w:rsid w:val="00E00CFC"/>
    <w:rsid w:val="00E00D82"/>
    <w:rsid w:val="00E00E6F"/>
    <w:rsid w:val="00E00FA1"/>
    <w:rsid w:val="00E0102D"/>
    <w:rsid w:val="00E010E1"/>
    <w:rsid w:val="00E01317"/>
    <w:rsid w:val="00E0134E"/>
    <w:rsid w:val="00E013E4"/>
    <w:rsid w:val="00E01586"/>
    <w:rsid w:val="00E016E2"/>
    <w:rsid w:val="00E01B78"/>
    <w:rsid w:val="00E01C7C"/>
    <w:rsid w:val="00E01D1D"/>
    <w:rsid w:val="00E01DC1"/>
    <w:rsid w:val="00E028B4"/>
    <w:rsid w:val="00E028C6"/>
    <w:rsid w:val="00E02983"/>
    <w:rsid w:val="00E029A0"/>
    <w:rsid w:val="00E02A3C"/>
    <w:rsid w:val="00E02A75"/>
    <w:rsid w:val="00E02CAE"/>
    <w:rsid w:val="00E02E4C"/>
    <w:rsid w:val="00E02F4B"/>
    <w:rsid w:val="00E0318F"/>
    <w:rsid w:val="00E03414"/>
    <w:rsid w:val="00E0352A"/>
    <w:rsid w:val="00E03569"/>
    <w:rsid w:val="00E035AC"/>
    <w:rsid w:val="00E036F2"/>
    <w:rsid w:val="00E037F6"/>
    <w:rsid w:val="00E0393B"/>
    <w:rsid w:val="00E039C9"/>
    <w:rsid w:val="00E03C60"/>
    <w:rsid w:val="00E03F71"/>
    <w:rsid w:val="00E04103"/>
    <w:rsid w:val="00E041AD"/>
    <w:rsid w:val="00E041F6"/>
    <w:rsid w:val="00E044DB"/>
    <w:rsid w:val="00E0457D"/>
    <w:rsid w:val="00E04598"/>
    <w:rsid w:val="00E04654"/>
    <w:rsid w:val="00E0477C"/>
    <w:rsid w:val="00E049F9"/>
    <w:rsid w:val="00E04A33"/>
    <w:rsid w:val="00E04CFE"/>
    <w:rsid w:val="00E04FB5"/>
    <w:rsid w:val="00E0546E"/>
    <w:rsid w:val="00E0554A"/>
    <w:rsid w:val="00E055FD"/>
    <w:rsid w:val="00E059B0"/>
    <w:rsid w:val="00E05B58"/>
    <w:rsid w:val="00E05B89"/>
    <w:rsid w:val="00E05E32"/>
    <w:rsid w:val="00E05E51"/>
    <w:rsid w:val="00E05FB9"/>
    <w:rsid w:val="00E0609E"/>
    <w:rsid w:val="00E06296"/>
    <w:rsid w:val="00E06311"/>
    <w:rsid w:val="00E06454"/>
    <w:rsid w:val="00E066EA"/>
    <w:rsid w:val="00E0690D"/>
    <w:rsid w:val="00E06B88"/>
    <w:rsid w:val="00E06BF3"/>
    <w:rsid w:val="00E06DE8"/>
    <w:rsid w:val="00E06E3C"/>
    <w:rsid w:val="00E06F99"/>
    <w:rsid w:val="00E07259"/>
    <w:rsid w:val="00E072CE"/>
    <w:rsid w:val="00E0733A"/>
    <w:rsid w:val="00E075E6"/>
    <w:rsid w:val="00E07718"/>
    <w:rsid w:val="00E07E72"/>
    <w:rsid w:val="00E07E8B"/>
    <w:rsid w:val="00E07F49"/>
    <w:rsid w:val="00E07F77"/>
    <w:rsid w:val="00E100AF"/>
    <w:rsid w:val="00E100F3"/>
    <w:rsid w:val="00E10152"/>
    <w:rsid w:val="00E1015D"/>
    <w:rsid w:val="00E102FE"/>
    <w:rsid w:val="00E103C0"/>
    <w:rsid w:val="00E10722"/>
    <w:rsid w:val="00E10A47"/>
    <w:rsid w:val="00E10E9D"/>
    <w:rsid w:val="00E10FAD"/>
    <w:rsid w:val="00E11023"/>
    <w:rsid w:val="00E11205"/>
    <w:rsid w:val="00E11437"/>
    <w:rsid w:val="00E114C5"/>
    <w:rsid w:val="00E11663"/>
    <w:rsid w:val="00E11718"/>
    <w:rsid w:val="00E1172E"/>
    <w:rsid w:val="00E11778"/>
    <w:rsid w:val="00E1195C"/>
    <w:rsid w:val="00E119A2"/>
    <w:rsid w:val="00E11D3D"/>
    <w:rsid w:val="00E1218C"/>
    <w:rsid w:val="00E1224F"/>
    <w:rsid w:val="00E123B3"/>
    <w:rsid w:val="00E12739"/>
    <w:rsid w:val="00E12751"/>
    <w:rsid w:val="00E128B1"/>
    <w:rsid w:val="00E12A63"/>
    <w:rsid w:val="00E12DEB"/>
    <w:rsid w:val="00E12E09"/>
    <w:rsid w:val="00E12E3C"/>
    <w:rsid w:val="00E1301F"/>
    <w:rsid w:val="00E131C8"/>
    <w:rsid w:val="00E132BD"/>
    <w:rsid w:val="00E132D3"/>
    <w:rsid w:val="00E135FE"/>
    <w:rsid w:val="00E1363F"/>
    <w:rsid w:val="00E1375E"/>
    <w:rsid w:val="00E139DF"/>
    <w:rsid w:val="00E13A87"/>
    <w:rsid w:val="00E13C15"/>
    <w:rsid w:val="00E13FF5"/>
    <w:rsid w:val="00E1404A"/>
    <w:rsid w:val="00E14075"/>
    <w:rsid w:val="00E140E0"/>
    <w:rsid w:val="00E1411C"/>
    <w:rsid w:val="00E142AB"/>
    <w:rsid w:val="00E142BB"/>
    <w:rsid w:val="00E146D9"/>
    <w:rsid w:val="00E14700"/>
    <w:rsid w:val="00E14934"/>
    <w:rsid w:val="00E1495A"/>
    <w:rsid w:val="00E14A4D"/>
    <w:rsid w:val="00E14E4B"/>
    <w:rsid w:val="00E14E70"/>
    <w:rsid w:val="00E14E97"/>
    <w:rsid w:val="00E15175"/>
    <w:rsid w:val="00E15184"/>
    <w:rsid w:val="00E1529C"/>
    <w:rsid w:val="00E15456"/>
    <w:rsid w:val="00E15571"/>
    <w:rsid w:val="00E15591"/>
    <w:rsid w:val="00E15638"/>
    <w:rsid w:val="00E15CA6"/>
    <w:rsid w:val="00E15FEF"/>
    <w:rsid w:val="00E16422"/>
    <w:rsid w:val="00E167D0"/>
    <w:rsid w:val="00E16927"/>
    <w:rsid w:val="00E16EE5"/>
    <w:rsid w:val="00E16F67"/>
    <w:rsid w:val="00E17034"/>
    <w:rsid w:val="00E1731D"/>
    <w:rsid w:val="00E173AF"/>
    <w:rsid w:val="00E173E9"/>
    <w:rsid w:val="00E17494"/>
    <w:rsid w:val="00E1768A"/>
    <w:rsid w:val="00E1796B"/>
    <w:rsid w:val="00E1799E"/>
    <w:rsid w:val="00E179A8"/>
    <w:rsid w:val="00E17A80"/>
    <w:rsid w:val="00E17BE5"/>
    <w:rsid w:val="00E17BEE"/>
    <w:rsid w:val="00E17C36"/>
    <w:rsid w:val="00E17CB3"/>
    <w:rsid w:val="00E205FA"/>
    <w:rsid w:val="00E20964"/>
    <w:rsid w:val="00E20D69"/>
    <w:rsid w:val="00E20FF3"/>
    <w:rsid w:val="00E213D5"/>
    <w:rsid w:val="00E215AD"/>
    <w:rsid w:val="00E21628"/>
    <w:rsid w:val="00E21712"/>
    <w:rsid w:val="00E2177A"/>
    <w:rsid w:val="00E21807"/>
    <w:rsid w:val="00E21834"/>
    <w:rsid w:val="00E21C8E"/>
    <w:rsid w:val="00E21D03"/>
    <w:rsid w:val="00E21E37"/>
    <w:rsid w:val="00E21F0A"/>
    <w:rsid w:val="00E21F81"/>
    <w:rsid w:val="00E21FFC"/>
    <w:rsid w:val="00E22105"/>
    <w:rsid w:val="00E221FF"/>
    <w:rsid w:val="00E229DE"/>
    <w:rsid w:val="00E22AA4"/>
    <w:rsid w:val="00E22BCC"/>
    <w:rsid w:val="00E22C0A"/>
    <w:rsid w:val="00E22D9E"/>
    <w:rsid w:val="00E22F8B"/>
    <w:rsid w:val="00E232B0"/>
    <w:rsid w:val="00E23430"/>
    <w:rsid w:val="00E2348D"/>
    <w:rsid w:val="00E2372B"/>
    <w:rsid w:val="00E23976"/>
    <w:rsid w:val="00E23983"/>
    <w:rsid w:val="00E23A06"/>
    <w:rsid w:val="00E23A7D"/>
    <w:rsid w:val="00E23C37"/>
    <w:rsid w:val="00E23CE8"/>
    <w:rsid w:val="00E23EF9"/>
    <w:rsid w:val="00E240FF"/>
    <w:rsid w:val="00E243A9"/>
    <w:rsid w:val="00E243B4"/>
    <w:rsid w:val="00E24478"/>
    <w:rsid w:val="00E245EC"/>
    <w:rsid w:val="00E24655"/>
    <w:rsid w:val="00E2465D"/>
    <w:rsid w:val="00E2473A"/>
    <w:rsid w:val="00E247BC"/>
    <w:rsid w:val="00E247CF"/>
    <w:rsid w:val="00E247D9"/>
    <w:rsid w:val="00E24817"/>
    <w:rsid w:val="00E24818"/>
    <w:rsid w:val="00E2485B"/>
    <w:rsid w:val="00E249FD"/>
    <w:rsid w:val="00E24A79"/>
    <w:rsid w:val="00E24AEF"/>
    <w:rsid w:val="00E24B36"/>
    <w:rsid w:val="00E24EB3"/>
    <w:rsid w:val="00E24ED1"/>
    <w:rsid w:val="00E24ED2"/>
    <w:rsid w:val="00E2515E"/>
    <w:rsid w:val="00E257BA"/>
    <w:rsid w:val="00E259B6"/>
    <w:rsid w:val="00E25A7A"/>
    <w:rsid w:val="00E25DBD"/>
    <w:rsid w:val="00E25F06"/>
    <w:rsid w:val="00E25FAF"/>
    <w:rsid w:val="00E2621D"/>
    <w:rsid w:val="00E2629A"/>
    <w:rsid w:val="00E26326"/>
    <w:rsid w:val="00E26361"/>
    <w:rsid w:val="00E2648F"/>
    <w:rsid w:val="00E2649F"/>
    <w:rsid w:val="00E2650D"/>
    <w:rsid w:val="00E265F7"/>
    <w:rsid w:val="00E26831"/>
    <w:rsid w:val="00E269D6"/>
    <w:rsid w:val="00E26E58"/>
    <w:rsid w:val="00E2702B"/>
    <w:rsid w:val="00E27162"/>
    <w:rsid w:val="00E274CF"/>
    <w:rsid w:val="00E275DC"/>
    <w:rsid w:val="00E2762C"/>
    <w:rsid w:val="00E27B16"/>
    <w:rsid w:val="00E27DC9"/>
    <w:rsid w:val="00E27DFF"/>
    <w:rsid w:val="00E27E6F"/>
    <w:rsid w:val="00E27EDE"/>
    <w:rsid w:val="00E30134"/>
    <w:rsid w:val="00E301FA"/>
    <w:rsid w:val="00E30204"/>
    <w:rsid w:val="00E30600"/>
    <w:rsid w:val="00E306C6"/>
    <w:rsid w:val="00E30812"/>
    <w:rsid w:val="00E308F9"/>
    <w:rsid w:val="00E30938"/>
    <w:rsid w:val="00E30944"/>
    <w:rsid w:val="00E30A51"/>
    <w:rsid w:val="00E30BC9"/>
    <w:rsid w:val="00E30CDF"/>
    <w:rsid w:val="00E3118B"/>
    <w:rsid w:val="00E311EB"/>
    <w:rsid w:val="00E31391"/>
    <w:rsid w:val="00E313BB"/>
    <w:rsid w:val="00E314CD"/>
    <w:rsid w:val="00E31A71"/>
    <w:rsid w:val="00E31C6B"/>
    <w:rsid w:val="00E31DD2"/>
    <w:rsid w:val="00E31EAE"/>
    <w:rsid w:val="00E3208C"/>
    <w:rsid w:val="00E32104"/>
    <w:rsid w:val="00E3216B"/>
    <w:rsid w:val="00E32440"/>
    <w:rsid w:val="00E32489"/>
    <w:rsid w:val="00E324A3"/>
    <w:rsid w:val="00E32626"/>
    <w:rsid w:val="00E328ED"/>
    <w:rsid w:val="00E32936"/>
    <w:rsid w:val="00E32AB6"/>
    <w:rsid w:val="00E32CAB"/>
    <w:rsid w:val="00E32F3F"/>
    <w:rsid w:val="00E32FA1"/>
    <w:rsid w:val="00E331AA"/>
    <w:rsid w:val="00E3329D"/>
    <w:rsid w:val="00E332AB"/>
    <w:rsid w:val="00E332FD"/>
    <w:rsid w:val="00E33385"/>
    <w:rsid w:val="00E33589"/>
    <w:rsid w:val="00E335CB"/>
    <w:rsid w:val="00E336A2"/>
    <w:rsid w:val="00E33CC4"/>
    <w:rsid w:val="00E33CF2"/>
    <w:rsid w:val="00E34027"/>
    <w:rsid w:val="00E343C7"/>
    <w:rsid w:val="00E3467E"/>
    <w:rsid w:val="00E3492C"/>
    <w:rsid w:val="00E349FA"/>
    <w:rsid w:val="00E34D3E"/>
    <w:rsid w:val="00E34F21"/>
    <w:rsid w:val="00E3526B"/>
    <w:rsid w:val="00E3551C"/>
    <w:rsid w:val="00E3555E"/>
    <w:rsid w:val="00E3556E"/>
    <w:rsid w:val="00E35971"/>
    <w:rsid w:val="00E35ADF"/>
    <w:rsid w:val="00E362F9"/>
    <w:rsid w:val="00E36527"/>
    <w:rsid w:val="00E3653D"/>
    <w:rsid w:val="00E365FC"/>
    <w:rsid w:val="00E366A1"/>
    <w:rsid w:val="00E369B6"/>
    <w:rsid w:val="00E36D91"/>
    <w:rsid w:val="00E37135"/>
    <w:rsid w:val="00E3723C"/>
    <w:rsid w:val="00E372E7"/>
    <w:rsid w:val="00E37857"/>
    <w:rsid w:val="00E3788A"/>
    <w:rsid w:val="00E37A46"/>
    <w:rsid w:val="00E37A49"/>
    <w:rsid w:val="00E37AB2"/>
    <w:rsid w:val="00E37AB9"/>
    <w:rsid w:val="00E37C67"/>
    <w:rsid w:val="00E40028"/>
    <w:rsid w:val="00E4004D"/>
    <w:rsid w:val="00E40172"/>
    <w:rsid w:val="00E401C0"/>
    <w:rsid w:val="00E40207"/>
    <w:rsid w:val="00E403E5"/>
    <w:rsid w:val="00E40422"/>
    <w:rsid w:val="00E4054C"/>
    <w:rsid w:val="00E405A1"/>
    <w:rsid w:val="00E4063E"/>
    <w:rsid w:val="00E40692"/>
    <w:rsid w:val="00E40697"/>
    <w:rsid w:val="00E4069C"/>
    <w:rsid w:val="00E40769"/>
    <w:rsid w:val="00E4080D"/>
    <w:rsid w:val="00E408D9"/>
    <w:rsid w:val="00E40A84"/>
    <w:rsid w:val="00E40B77"/>
    <w:rsid w:val="00E40B8A"/>
    <w:rsid w:val="00E40D1E"/>
    <w:rsid w:val="00E40F93"/>
    <w:rsid w:val="00E414E6"/>
    <w:rsid w:val="00E4198E"/>
    <w:rsid w:val="00E41B3F"/>
    <w:rsid w:val="00E41C28"/>
    <w:rsid w:val="00E42114"/>
    <w:rsid w:val="00E4213F"/>
    <w:rsid w:val="00E42149"/>
    <w:rsid w:val="00E421EB"/>
    <w:rsid w:val="00E422E6"/>
    <w:rsid w:val="00E4243B"/>
    <w:rsid w:val="00E42461"/>
    <w:rsid w:val="00E42560"/>
    <w:rsid w:val="00E4285B"/>
    <w:rsid w:val="00E42926"/>
    <w:rsid w:val="00E42BCA"/>
    <w:rsid w:val="00E42ED8"/>
    <w:rsid w:val="00E42FAF"/>
    <w:rsid w:val="00E43078"/>
    <w:rsid w:val="00E43321"/>
    <w:rsid w:val="00E4366A"/>
    <w:rsid w:val="00E437FC"/>
    <w:rsid w:val="00E43FF6"/>
    <w:rsid w:val="00E443D3"/>
    <w:rsid w:val="00E44829"/>
    <w:rsid w:val="00E44912"/>
    <w:rsid w:val="00E44AF1"/>
    <w:rsid w:val="00E44B39"/>
    <w:rsid w:val="00E44CFC"/>
    <w:rsid w:val="00E44E41"/>
    <w:rsid w:val="00E44EB0"/>
    <w:rsid w:val="00E44FCF"/>
    <w:rsid w:val="00E45290"/>
    <w:rsid w:val="00E452C7"/>
    <w:rsid w:val="00E4539E"/>
    <w:rsid w:val="00E453D4"/>
    <w:rsid w:val="00E455E9"/>
    <w:rsid w:val="00E45A50"/>
    <w:rsid w:val="00E45BE4"/>
    <w:rsid w:val="00E45F06"/>
    <w:rsid w:val="00E462C2"/>
    <w:rsid w:val="00E46345"/>
    <w:rsid w:val="00E4638A"/>
    <w:rsid w:val="00E4640A"/>
    <w:rsid w:val="00E46749"/>
    <w:rsid w:val="00E467E5"/>
    <w:rsid w:val="00E46A1E"/>
    <w:rsid w:val="00E46A38"/>
    <w:rsid w:val="00E4716E"/>
    <w:rsid w:val="00E471EC"/>
    <w:rsid w:val="00E47292"/>
    <w:rsid w:val="00E472A7"/>
    <w:rsid w:val="00E472FB"/>
    <w:rsid w:val="00E4731B"/>
    <w:rsid w:val="00E47321"/>
    <w:rsid w:val="00E47617"/>
    <w:rsid w:val="00E477A0"/>
    <w:rsid w:val="00E4786A"/>
    <w:rsid w:val="00E478D6"/>
    <w:rsid w:val="00E4790F"/>
    <w:rsid w:val="00E47956"/>
    <w:rsid w:val="00E47A14"/>
    <w:rsid w:val="00E47AB3"/>
    <w:rsid w:val="00E47BDE"/>
    <w:rsid w:val="00E47C80"/>
    <w:rsid w:val="00E47D3E"/>
    <w:rsid w:val="00E47D6B"/>
    <w:rsid w:val="00E47D7C"/>
    <w:rsid w:val="00E50314"/>
    <w:rsid w:val="00E505DD"/>
    <w:rsid w:val="00E50617"/>
    <w:rsid w:val="00E506B7"/>
    <w:rsid w:val="00E508C9"/>
    <w:rsid w:val="00E50E05"/>
    <w:rsid w:val="00E50EA2"/>
    <w:rsid w:val="00E5108C"/>
    <w:rsid w:val="00E5111F"/>
    <w:rsid w:val="00E5123C"/>
    <w:rsid w:val="00E512F9"/>
    <w:rsid w:val="00E5134A"/>
    <w:rsid w:val="00E5135B"/>
    <w:rsid w:val="00E513B9"/>
    <w:rsid w:val="00E513CE"/>
    <w:rsid w:val="00E5144A"/>
    <w:rsid w:val="00E51519"/>
    <w:rsid w:val="00E51941"/>
    <w:rsid w:val="00E51AC8"/>
    <w:rsid w:val="00E51C06"/>
    <w:rsid w:val="00E5204A"/>
    <w:rsid w:val="00E521B7"/>
    <w:rsid w:val="00E524EF"/>
    <w:rsid w:val="00E525F5"/>
    <w:rsid w:val="00E52686"/>
    <w:rsid w:val="00E52914"/>
    <w:rsid w:val="00E52FC1"/>
    <w:rsid w:val="00E5370A"/>
    <w:rsid w:val="00E539DE"/>
    <w:rsid w:val="00E53DD9"/>
    <w:rsid w:val="00E5417D"/>
    <w:rsid w:val="00E541D2"/>
    <w:rsid w:val="00E544BA"/>
    <w:rsid w:val="00E54718"/>
    <w:rsid w:val="00E54832"/>
    <w:rsid w:val="00E54AB1"/>
    <w:rsid w:val="00E54B61"/>
    <w:rsid w:val="00E5506C"/>
    <w:rsid w:val="00E55071"/>
    <w:rsid w:val="00E55163"/>
    <w:rsid w:val="00E55203"/>
    <w:rsid w:val="00E552D2"/>
    <w:rsid w:val="00E55639"/>
    <w:rsid w:val="00E55680"/>
    <w:rsid w:val="00E559BD"/>
    <w:rsid w:val="00E559F1"/>
    <w:rsid w:val="00E55A16"/>
    <w:rsid w:val="00E55A9A"/>
    <w:rsid w:val="00E55BC0"/>
    <w:rsid w:val="00E55CD5"/>
    <w:rsid w:val="00E55DDB"/>
    <w:rsid w:val="00E55F07"/>
    <w:rsid w:val="00E56005"/>
    <w:rsid w:val="00E563A7"/>
    <w:rsid w:val="00E56689"/>
    <w:rsid w:val="00E5683F"/>
    <w:rsid w:val="00E5688A"/>
    <w:rsid w:val="00E56B9A"/>
    <w:rsid w:val="00E56BF8"/>
    <w:rsid w:val="00E56C58"/>
    <w:rsid w:val="00E56D7A"/>
    <w:rsid w:val="00E56E0B"/>
    <w:rsid w:val="00E570EB"/>
    <w:rsid w:val="00E572C6"/>
    <w:rsid w:val="00E5730B"/>
    <w:rsid w:val="00E57381"/>
    <w:rsid w:val="00E573CB"/>
    <w:rsid w:val="00E57722"/>
    <w:rsid w:val="00E57950"/>
    <w:rsid w:val="00E57B09"/>
    <w:rsid w:val="00E57BDC"/>
    <w:rsid w:val="00E57ECA"/>
    <w:rsid w:val="00E57F41"/>
    <w:rsid w:val="00E57FBE"/>
    <w:rsid w:val="00E60070"/>
    <w:rsid w:val="00E600DD"/>
    <w:rsid w:val="00E601B9"/>
    <w:rsid w:val="00E6026A"/>
    <w:rsid w:val="00E6033A"/>
    <w:rsid w:val="00E603C0"/>
    <w:rsid w:val="00E603C7"/>
    <w:rsid w:val="00E6075E"/>
    <w:rsid w:val="00E6089A"/>
    <w:rsid w:val="00E60B7D"/>
    <w:rsid w:val="00E60B93"/>
    <w:rsid w:val="00E6105F"/>
    <w:rsid w:val="00E61105"/>
    <w:rsid w:val="00E61272"/>
    <w:rsid w:val="00E6134A"/>
    <w:rsid w:val="00E61510"/>
    <w:rsid w:val="00E6169B"/>
    <w:rsid w:val="00E61759"/>
    <w:rsid w:val="00E6181C"/>
    <w:rsid w:val="00E61877"/>
    <w:rsid w:val="00E61902"/>
    <w:rsid w:val="00E619E0"/>
    <w:rsid w:val="00E61AB2"/>
    <w:rsid w:val="00E61B09"/>
    <w:rsid w:val="00E61C19"/>
    <w:rsid w:val="00E61F3E"/>
    <w:rsid w:val="00E61FCD"/>
    <w:rsid w:val="00E62064"/>
    <w:rsid w:val="00E6206D"/>
    <w:rsid w:val="00E622A1"/>
    <w:rsid w:val="00E622F2"/>
    <w:rsid w:val="00E6248B"/>
    <w:rsid w:val="00E62548"/>
    <w:rsid w:val="00E62701"/>
    <w:rsid w:val="00E627A5"/>
    <w:rsid w:val="00E629AB"/>
    <w:rsid w:val="00E62A01"/>
    <w:rsid w:val="00E62CFE"/>
    <w:rsid w:val="00E63158"/>
    <w:rsid w:val="00E63243"/>
    <w:rsid w:val="00E63417"/>
    <w:rsid w:val="00E63790"/>
    <w:rsid w:val="00E63869"/>
    <w:rsid w:val="00E638F1"/>
    <w:rsid w:val="00E639A5"/>
    <w:rsid w:val="00E63C61"/>
    <w:rsid w:val="00E63CCD"/>
    <w:rsid w:val="00E63E58"/>
    <w:rsid w:val="00E63F1B"/>
    <w:rsid w:val="00E6430F"/>
    <w:rsid w:val="00E647D8"/>
    <w:rsid w:val="00E64850"/>
    <w:rsid w:val="00E650CD"/>
    <w:rsid w:val="00E6512D"/>
    <w:rsid w:val="00E6538F"/>
    <w:rsid w:val="00E65833"/>
    <w:rsid w:val="00E65884"/>
    <w:rsid w:val="00E659A8"/>
    <w:rsid w:val="00E65B79"/>
    <w:rsid w:val="00E66169"/>
    <w:rsid w:val="00E66300"/>
    <w:rsid w:val="00E663AA"/>
    <w:rsid w:val="00E664CE"/>
    <w:rsid w:val="00E66610"/>
    <w:rsid w:val="00E6677E"/>
    <w:rsid w:val="00E667E2"/>
    <w:rsid w:val="00E667E4"/>
    <w:rsid w:val="00E66A07"/>
    <w:rsid w:val="00E66C58"/>
    <w:rsid w:val="00E66FE9"/>
    <w:rsid w:val="00E675DD"/>
    <w:rsid w:val="00E6762B"/>
    <w:rsid w:val="00E67981"/>
    <w:rsid w:val="00E679E4"/>
    <w:rsid w:val="00E67A5D"/>
    <w:rsid w:val="00E67C8A"/>
    <w:rsid w:val="00E67FEE"/>
    <w:rsid w:val="00E67FF3"/>
    <w:rsid w:val="00E700BD"/>
    <w:rsid w:val="00E7019F"/>
    <w:rsid w:val="00E7049A"/>
    <w:rsid w:val="00E705A7"/>
    <w:rsid w:val="00E70657"/>
    <w:rsid w:val="00E70820"/>
    <w:rsid w:val="00E70944"/>
    <w:rsid w:val="00E70BD1"/>
    <w:rsid w:val="00E70C04"/>
    <w:rsid w:val="00E70DBD"/>
    <w:rsid w:val="00E7113D"/>
    <w:rsid w:val="00E716AA"/>
    <w:rsid w:val="00E719E9"/>
    <w:rsid w:val="00E71F63"/>
    <w:rsid w:val="00E724FF"/>
    <w:rsid w:val="00E72550"/>
    <w:rsid w:val="00E726E3"/>
    <w:rsid w:val="00E72737"/>
    <w:rsid w:val="00E727D8"/>
    <w:rsid w:val="00E728CB"/>
    <w:rsid w:val="00E72954"/>
    <w:rsid w:val="00E72995"/>
    <w:rsid w:val="00E72A69"/>
    <w:rsid w:val="00E72BC4"/>
    <w:rsid w:val="00E72CA9"/>
    <w:rsid w:val="00E72CD6"/>
    <w:rsid w:val="00E73045"/>
    <w:rsid w:val="00E7323A"/>
    <w:rsid w:val="00E7371E"/>
    <w:rsid w:val="00E73958"/>
    <w:rsid w:val="00E73A87"/>
    <w:rsid w:val="00E73E78"/>
    <w:rsid w:val="00E74046"/>
    <w:rsid w:val="00E745CE"/>
    <w:rsid w:val="00E74701"/>
    <w:rsid w:val="00E7485F"/>
    <w:rsid w:val="00E74981"/>
    <w:rsid w:val="00E74C1B"/>
    <w:rsid w:val="00E74D48"/>
    <w:rsid w:val="00E74F8F"/>
    <w:rsid w:val="00E7507A"/>
    <w:rsid w:val="00E7507C"/>
    <w:rsid w:val="00E750EC"/>
    <w:rsid w:val="00E75556"/>
    <w:rsid w:val="00E756EF"/>
    <w:rsid w:val="00E756FE"/>
    <w:rsid w:val="00E75935"/>
    <w:rsid w:val="00E75AE0"/>
    <w:rsid w:val="00E75B58"/>
    <w:rsid w:val="00E75B5E"/>
    <w:rsid w:val="00E75B8E"/>
    <w:rsid w:val="00E75DA9"/>
    <w:rsid w:val="00E75E2D"/>
    <w:rsid w:val="00E75FC3"/>
    <w:rsid w:val="00E7627B"/>
    <w:rsid w:val="00E76289"/>
    <w:rsid w:val="00E762E3"/>
    <w:rsid w:val="00E765C2"/>
    <w:rsid w:val="00E767F9"/>
    <w:rsid w:val="00E76872"/>
    <w:rsid w:val="00E76963"/>
    <w:rsid w:val="00E769F2"/>
    <w:rsid w:val="00E76AEC"/>
    <w:rsid w:val="00E76B73"/>
    <w:rsid w:val="00E76CAE"/>
    <w:rsid w:val="00E76E9D"/>
    <w:rsid w:val="00E76F0B"/>
    <w:rsid w:val="00E77051"/>
    <w:rsid w:val="00E771FF"/>
    <w:rsid w:val="00E772C5"/>
    <w:rsid w:val="00E775D9"/>
    <w:rsid w:val="00E7769E"/>
    <w:rsid w:val="00E776BF"/>
    <w:rsid w:val="00E779C0"/>
    <w:rsid w:val="00E779C7"/>
    <w:rsid w:val="00E77B9D"/>
    <w:rsid w:val="00E77C6B"/>
    <w:rsid w:val="00E77D03"/>
    <w:rsid w:val="00E77D80"/>
    <w:rsid w:val="00E77E45"/>
    <w:rsid w:val="00E80044"/>
    <w:rsid w:val="00E800A4"/>
    <w:rsid w:val="00E800F1"/>
    <w:rsid w:val="00E80492"/>
    <w:rsid w:val="00E807D3"/>
    <w:rsid w:val="00E80817"/>
    <w:rsid w:val="00E80904"/>
    <w:rsid w:val="00E80A2F"/>
    <w:rsid w:val="00E80B21"/>
    <w:rsid w:val="00E80D23"/>
    <w:rsid w:val="00E80F0F"/>
    <w:rsid w:val="00E80F76"/>
    <w:rsid w:val="00E80FE6"/>
    <w:rsid w:val="00E810F1"/>
    <w:rsid w:val="00E81297"/>
    <w:rsid w:val="00E813D3"/>
    <w:rsid w:val="00E81479"/>
    <w:rsid w:val="00E815AA"/>
    <w:rsid w:val="00E8192B"/>
    <w:rsid w:val="00E81A7B"/>
    <w:rsid w:val="00E81BC1"/>
    <w:rsid w:val="00E81E8D"/>
    <w:rsid w:val="00E81EAE"/>
    <w:rsid w:val="00E8209C"/>
    <w:rsid w:val="00E821D4"/>
    <w:rsid w:val="00E82409"/>
    <w:rsid w:val="00E824C2"/>
    <w:rsid w:val="00E829B2"/>
    <w:rsid w:val="00E82B27"/>
    <w:rsid w:val="00E82D3C"/>
    <w:rsid w:val="00E82DBA"/>
    <w:rsid w:val="00E8308C"/>
    <w:rsid w:val="00E83152"/>
    <w:rsid w:val="00E834A0"/>
    <w:rsid w:val="00E8376A"/>
    <w:rsid w:val="00E83823"/>
    <w:rsid w:val="00E839E3"/>
    <w:rsid w:val="00E83BE9"/>
    <w:rsid w:val="00E83D39"/>
    <w:rsid w:val="00E83D7E"/>
    <w:rsid w:val="00E83E03"/>
    <w:rsid w:val="00E83FBC"/>
    <w:rsid w:val="00E8403C"/>
    <w:rsid w:val="00E841F2"/>
    <w:rsid w:val="00E8434A"/>
    <w:rsid w:val="00E84430"/>
    <w:rsid w:val="00E84443"/>
    <w:rsid w:val="00E849E2"/>
    <w:rsid w:val="00E84B46"/>
    <w:rsid w:val="00E84B4F"/>
    <w:rsid w:val="00E84D31"/>
    <w:rsid w:val="00E84D7A"/>
    <w:rsid w:val="00E84E5A"/>
    <w:rsid w:val="00E84F08"/>
    <w:rsid w:val="00E84F1F"/>
    <w:rsid w:val="00E84F3D"/>
    <w:rsid w:val="00E84FB0"/>
    <w:rsid w:val="00E850BA"/>
    <w:rsid w:val="00E851CA"/>
    <w:rsid w:val="00E8522D"/>
    <w:rsid w:val="00E85333"/>
    <w:rsid w:val="00E85447"/>
    <w:rsid w:val="00E856C7"/>
    <w:rsid w:val="00E85AB9"/>
    <w:rsid w:val="00E8615C"/>
    <w:rsid w:val="00E8616E"/>
    <w:rsid w:val="00E86281"/>
    <w:rsid w:val="00E862B0"/>
    <w:rsid w:val="00E865CC"/>
    <w:rsid w:val="00E8671E"/>
    <w:rsid w:val="00E868AC"/>
    <w:rsid w:val="00E869C0"/>
    <w:rsid w:val="00E86B7F"/>
    <w:rsid w:val="00E86F73"/>
    <w:rsid w:val="00E87308"/>
    <w:rsid w:val="00E87364"/>
    <w:rsid w:val="00E877CB"/>
    <w:rsid w:val="00E87917"/>
    <w:rsid w:val="00E87A81"/>
    <w:rsid w:val="00E87B61"/>
    <w:rsid w:val="00E87C07"/>
    <w:rsid w:val="00E87E93"/>
    <w:rsid w:val="00E87FA2"/>
    <w:rsid w:val="00E901FE"/>
    <w:rsid w:val="00E902AB"/>
    <w:rsid w:val="00E90415"/>
    <w:rsid w:val="00E90565"/>
    <w:rsid w:val="00E90757"/>
    <w:rsid w:val="00E90DC9"/>
    <w:rsid w:val="00E90E8C"/>
    <w:rsid w:val="00E91373"/>
    <w:rsid w:val="00E9137E"/>
    <w:rsid w:val="00E91425"/>
    <w:rsid w:val="00E9144B"/>
    <w:rsid w:val="00E91470"/>
    <w:rsid w:val="00E9153C"/>
    <w:rsid w:val="00E91604"/>
    <w:rsid w:val="00E91A15"/>
    <w:rsid w:val="00E91A83"/>
    <w:rsid w:val="00E91A96"/>
    <w:rsid w:val="00E91FE1"/>
    <w:rsid w:val="00E92164"/>
    <w:rsid w:val="00E9237A"/>
    <w:rsid w:val="00E923BD"/>
    <w:rsid w:val="00E924BF"/>
    <w:rsid w:val="00E927D1"/>
    <w:rsid w:val="00E927E3"/>
    <w:rsid w:val="00E92803"/>
    <w:rsid w:val="00E92910"/>
    <w:rsid w:val="00E92943"/>
    <w:rsid w:val="00E92A00"/>
    <w:rsid w:val="00E92B92"/>
    <w:rsid w:val="00E92FDE"/>
    <w:rsid w:val="00E93102"/>
    <w:rsid w:val="00E9311C"/>
    <w:rsid w:val="00E932A1"/>
    <w:rsid w:val="00E93381"/>
    <w:rsid w:val="00E93517"/>
    <w:rsid w:val="00E9359B"/>
    <w:rsid w:val="00E935E9"/>
    <w:rsid w:val="00E938BC"/>
    <w:rsid w:val="00E93956"/>
    <w:rsid w:val="00E93D51"/>
    <w:rsid w:val="00E93FB3"/>
    <w:rsid w:val="00E94224"/>
    <w:rsid w:val="00E94241"/>
    <w:rsid w:val="00E94453"/>
    <w:rsid w:val="00E944F5"/>
    <w:rsid w:val="00E94722"/>
    <w:rsid w:val="00E94A96"/>
    <w:rsid w:val="00E94BF1"/>
    <w:rsid w:val="00E94D18"/>
    <w:rsid w:val="00E94D29"/>
    <w:rsid w:val="00E94F5C"/>
    <w:rsid w:val="00E95073"/>
    <w:rsid w:val="00E95083"/>
    <w:rsid w:val="00E95142"/>
    <w:rsid w:val="00E9532C"/>
    <w:rsid w:val="00E953C6"/>
    <w:rsid w:val="00E9576A"/>
    <w:rsid w:val="00E95B80"/>
    <w:rsid w:val="00E95C38"/>
    <w:rsid w:val="00E95FFA"/>
    <w:rsid w:val="00E960F0"/>
    <w:rsid w:val="00E96153"/>
    <w:rsid w:val="00E961F0"/>
    <w:rsid w:val="00E962F8"/>
    <w:rsid w:val="00E96322"/>
    <w:rsid w:val="00E96392"/>
    <w:rsid w:val="00E9653C"/>
    <w:rsid w:val="00E967A4"/>
    <w:rsid w:val="00E968E3"/>
    <w:rsid w:val="00E96A16"/>
    <w:rsid w:val="00E96AC3"/>
    <w:rsid w:val="00E96B96"/>
    <w:rsid w:val="00E96DDE"/>
    <w:rsid w:val="00E96E13"/>
    <w:rsid w:val="00E96FB5"/>
    <w:rsid w:val="00E97453"/>
    <w:rsid w:val="00E9768D"/>
    <w:rsid w:val="00E97751"/>
    <w:rsid w:val="00E97855"/>
    <w:rsid w:val="00E978B1"/>
    <w:rsid w:val="00E979E5"/>
    <w:rsid w:val="00E97E35"/>
    <w:rsid w:val="00E97FAF"/>
    <w:rsid w:val="00EA0054"/>
    <w:rsid w:val="00EA0473"/>
    <w:rsid w:val="00EA0524"/>
    <w:rsid w:val="00EA0532"/>
    <w:rsid w:val="00EA0569"/>
    <w:rsid w:val="00EA0684"/>
    <w:rsid w:val="00EA098A"/>
    <w:rsid w:val="00EA0B14"/>
    <w:rsid w:val="00EA0C66"/>
    <w:rsid w:val="00EA0CD2"/>
    <w:rsid w:val="00EA110D"/>
    <w:rsid w:val="00EA116F"/>
    <w:rsid w:val="00EA135A"/>
    <w:rsid w:val="00EA1484"/>
    <w:rsid w:val="00EA17F1"/>
    <w:rsid w:val="00EA18B5"/>
    <w:rsid w:val="00EA196D"/>
    <w:rsid w:val="00EA1A16"/>
    <w:rsid w:val="00EA1D38"/>
    <w:rsid w:val="00EA1E2F"/>
    <w:rsid w:val="00EA1E68"/>
    <w:rsid w:val="00EA1F6B"/>
    <w:rsid w:val="00EA2152"/>
    <w:rsid w:val="00EA2395"/>
    <w:rsid w:val="00EA245C"/>
    <w:rsid w:val="00EA263D"/>
    <w:rsid w:val="00EA27A8"/>
    <w:rsid w:val="00EA2B6B"/>
    <w:rsid w:val="00EA33D2"/>
    <w:rsid w:val="00EA3715"/>
    <w:rsid w:val="00EA3851"/>
    <w:rsid w:val="00EA393E"/>
    <w:rsid w:val="00EA3970"/>
    <w:rsid w:val="00EA3DEF"/>
    <w:rsid w:val="00EA3E82"/>
    <w:rsid w:val="00EA3F4D"/>
    <w:rsid w:val="00EA3F94"/>
    <w:rsid w:val="00EA3FF5"/>
    <w:rsid w:val="00EA417E"/>
    <w:rsid w:val="00EA4388"/>
    <w:rsid w:val="00EA43EE"/>
    <w:rsid w:val="00EA442D"/>
    <w:rsid w:val="00EA4655"/>
    <w:rsid w:val="00EA46D2"/>
    <w:rsid w:val="00EA4700"/>
    <w:rsid w:val="00EA4783"/>
    <w:rsid w:val="00EA48C5"/>
    <w:rsid w:val="00EA4A9C"/>
    <w:rsid w:val="00EA4EFB"/>
    <w:rsid w:val="00EA514D"/>
    <w:rsid w:val="00EA51FE"/>
    <w:rsid w:val="00EA5249"/>
    <w:rsid w:val="00EA528F"/>
    <w:rsid w:val="00EA52AF"/>
    <w:rsid w:val="00EA52D4"/>
    <w:rsid w:val="00EA53B9"/>
    <w:rsid w:val="00EA54FD"/>
    <w:rsid w:val="00EA57EA"/>
    <w:rsid w:val="00EA5A5C"/>
    <w:rsid w:val="00EA5B57"/>
    <w:rsid w:val="00EA5BA3"/>
    <w:rsid w:val="00EA5C0D"/>
    <w:rsid w:val="00EA5E80"/>
    <w:rsid w:val="00EA61BB"/>
    <w:rsid w:val="00EA655D"/>
    <w:rsid w:val="00EA6663"/>
    <w:rsid w:val="00EA6743"/>
    <w:rsid w:val="00EA68B6"/>
    <w:rsid w:val="00EA6984"/>
    <w:rsid w:val="00EA6D36"/>
    <w:rsid w:val="00EA6E35"/>
    <w:rsid w:val="00EA6FDB"/>
    <w:rsid w:val="00EA7097"/>
    <w:rsid w:val="00EA741E"/>
    <w:rsid w:val="00EA7552"/>
    <w:rsid w:val="00EA7CE7"/>
    <w:rsid w:val="00EA7E3D"/>
    <w:rsid w:val="00EA7F61"/>
    <w:rsid w:val="00EA7F85"/>
    <w:rsid w:val="00EA7FCE"/>
    <w:rsid w:val="00EB027C"/>
    <w:rsid w:val="00EB02E5"/>
    <w:rsid w:val="00EB08DA"/>
    <w:rsid w:val="00EB098C"/>
    <w:rsid w:val="00EB0C3B"/>
    <w:rsid w:val="00EB0D4D"/>
    <w:rsid w:val="00EB0E71"/>
    <w:rsid w:val="00EB1050"/>
    <w:rsid w:val="00EB1213"/>
    <w:rsid w:val="00EB1546"/>
    <w:rsid w:val="00EB1702"/>
    <w:rsid w:val="00EB1756"/>
    <w:rsid w:val="00EB1782"/>
    <w:rsid w:val="00EB17C4"/>
    <w:rsid w:val="00EB180F"/>
    <w:rsid w:val="00EB1859"/>
    <w:rsid w:val="00EB1979"/>
    <w:rsid w:val="00EB19F7"/>
    <w:rsid w:val="00EB1C9C"/>
    <w:rsid w:val="00EB1DC8"/>
    <w:rsid w:val="00EB209A"/>
    <w:rsid w:val="00EB20AB"/>
    <w:rsid w:val="00EB223E"/>
    <w:rsid w:val="00EB2359"/>
    <w:rsid w:val="00EB2680"/>
    <w:rsid w:val="00EB289E"/>
    <w:rsid w:val="00EB2A1D"/>
    <w:rsid w:val="00EB2BD8"/>
    <w:rsid w:val="00EB2D42"/>
    <w:rsid w:val="00EB2D63"/>
    <w:rsid w:val="00EB2EA1"/>
    <w:rsid w:val="00EB33A2"/>
    <w:rsid w:val="00EB3434"/>
    <w:rsid w:val="00EB3482"/>
    <w:rsid w:val="00EB348E"/>
    <w:rsid w:val="00EB3509"/>
    <w:rsid w:val="00EB3518"/>
    <w:rsid w:val="00EB351B"/>
    <w:rsid w:val="00EB3524"/>
    <w:rsid w:val="00EB35B7"/>
    <w:rsid w:val="00EB369E"/>
    <w:rsid w:val="00EB39A3"/>
    <w:rsid w:val="00EB3A58"/>
    <w:rsid w:val="00EB3C8D"/>
    <w:rsid w:val="00EB3D6A"/>
    <w:rsid w:val="00EB3DB3"/>
    <w:rsid w:val="00EB42F3"/>
    <w:rsid w:val="00EB433E"/>
    <w:rsid w:val="00EB4351"/>
    <w:rsid w:val="00EB43F1"/>
    <w:rsid w:val="00EB4625"/>
    <w:rsid w:val="00EB471B"/>
    <w:rsid w:val="00EB491E"/>
    <w:rsid w:val="00EB4B22"/>
    <w:rsid w:val="00EB4E7E"/>
    <w:rsid w:val="00EB5175"/>
    <w:rsid w:val="00EB51C1"/>
    <w:rsid w:val="00EB5296"/>
    <w:rsid w:val="00EB550E"/>
    <w:rsid w:val="00EB557D"/>
    <w:rsid w:val="00EB58C2"/>
    <w:rsid w:val="00EB5987"/>
    <w:rsid w:val="00EB5C39"/>
    <w:rsid w:val="00EB5D07"/>
    <w:rsid w:val="00EB5D7A"/>
    <w:rsid w:val="00EB5E79"/>
    <w:rsid w:val="00EB6263"/>
    <w:rsid w:val="00EB626F"/>
    <w:rsid w:val="00EB672A"/>
    <w:rsid w:val="00EB692B"/>
    <w:rsid w:val="00EB6A9A"/>
    <w:rsid w:val="00EB6B17"/>
    <w:rsid w:val="00EB6C1F"/>
    <w:rsid w:val="00EB6CC6"/>
    <w:rsid w:val="00EB6DFA"/>
    <w:rsid w:val="00EB6E89"/>
    <w:rsid w:val="00EB6F11"/>
    <w:rsid w:val="00EB6FB8"/>
    <w:rsid w:val="00EB6FD3"/>
    <w:rsid w:val="00EB7458"/>
    <w:rsid w:val="00EB74F6"/>
    <w:rsid w:val="00EB75EE"/>
    <w:rsid w:val="00EB7677"/>
    <w:rsid w:val="00EB7724"/>
    <w:rsid w:val="00EB772B"/>
    <w:rsid w:val="00EB773D"/>
    <w:rsid w:val="00EB7AE9"/>
    <w:rsid w:val="00EB7B50"/>
    <w:rsid w:val="00EB7CC5"/>
    <w:rsid w:val="00EB7CD7"/>
    <w:rsid w:val="00EC0108"/>
    <w:rsid w:val="00EC0134"/>
    <w:rsid w:val="00EC0281"/>
    <w:rsid w:val="00EC02BA"/>
    <w:rsid w:val="00EC02DC"/>
    <w:rsid w:val="00EC0461"/>
    <w:rsid w:val="00EC04AD"/>
    <w:rsid w:val="00EC0C3D"/>
    <w:rsid w:val="00EC0D8E"/>
    <w:rsid w:val="00EC12B7"/>
    <w:rsid w:val="00EC132E"/>
    <w:rsid w:val="00EC1575"/>
    <w:rsid w:val="00EC15D3"/>
    <w:rsid w:val="00EC18B4"/>
    <w:rsid w:val="00EC18C6"/>
    <w:rsid w:val="00EC18F9"/>
    <w:rsid w:val="00EC18FB"/>
    <w:rsid w:val="00EC1A2D"/>
    <w:rsid w:val="00EC1D54"/>
    <w:rsid w:val="00EC1DC1"/>
    <w:rsid w:val="00EC1EF1"/>
    <w:rsid w:val="00EC2114"/>
    <w:rsid w:val="00EC244B"/>
    <w:rsid w:val="00EC24E8"/>
    <w:rsid w:val="00EC26E8"/>
    <w:rsid w:val="00EC272D"/>
    <w:rsid w:val="00EC2952"/>
    <w:rsid w:val="00EC2A18"/>
    <w:rsid w:val="00EC2E7D"/>
    <w:rsid w:val="00EC3058"/>
    <w:rsid w:val="00EC3369"/>
    <w:rsid w:val="00EC34EE"/>
    <w:rsid w:val="00EC363F"/>
    <w:rsid w:val="00EC3698"/>
    <w:rsid w:val="00EC3881"/>
    <w:rsid w:val="00EC399B"/>
    <w:rsid w:val="00EC3B2A"/>
    <w:rsid w:val="00EC3C2A"/>
    <w:rsid w:val="00EC3D06"/>
    <w:rsid w:val="00EC3D2F"/>
    <w:rsid w:val="00EC3EA1"/>
    <w:rsid w:val="00EC3EC3"/>
    <w:rsid w:val="00EC417B"/>
    <w:rsid w:val="00EC41C8"/>
    <w:rsid w:val="00EC4642"/>
    <w:rsid w:val="00EC4B8B"/>
    <w:rsid w:val="00EC4BC7"/>
    <w:rsid w:val="00EC4D64"/>
    <w:rsid w:val="00EC4EE7"/>
    <w:rsid w:val="00EC5009"/>
    <w:rsid w:val="00EC50D4"/>
    <w:rsid w:val="00EC5156"/>
    <w:rsid w:val="00EC522A"/>
    <w:rsid w:val="00EC53CA"/>
    <w:rsid w:val="00EC5508"/>
    <w:rsid w:val="00EC559E"/>
    <w:rsid w:val="00EC56AA"/>
    <w:rsid w:val="00EC579E"/>
    <w:rsid w:val="00EC599F"/>
    <w:rsid w:val="00EC59D8"/>
    <w:rsid w:val="00EC5BE1"/>
    <w:rsid w:val="00EC5C17"/>
    <w:rsid w:val="00EC5F58"/>
    <w:rsid w:val="00EC5FC7"/>
    <w:rsid w:val="00EC607E"/>
    <w:rsid w:val="00EC6092"/>
    <w:rsid w:val="00EC60AD"/>
    <w:rsid w:val="00EC674A"/>
    <w:rsid w:val="00EC6C74"/>
    <w:rsid w:val="00EC6EA5"/>
    <w:rsid w:val="00EC6FB5"/>
    <w:rsid w:val="00EC713C"/>
    <w:rsid w:val="00EC71AF"/>
    <w:rsid w:val="00EC73C2"/>
    <w:rsid w:val="00EC75B5"/>
    <w:rsid w:val="00EC766C"/>
    <w:rsid w:val="00EC77B9"/>
    <w:rsid w:val="00EC7840"/>
    <w:rsid w:val="00EC7922"/>
    <w:rsid w:val="00EC79F4"/>
    <w:rsid w:val="00EC7D7E"/>
    <w:rsid w:val="00EC7E13"/>
    <w:rsid w:val="00EC7E68"/>
    <w:rsid w:val="00EC7F23"/>
    <w:rsid w:val="00EC7FF6"/>
    <w:rsid w:val="00ED01B6"/>
    <w:rsid w:val="00ED0254"/>
    <w:rsid w:val="00ED035B"/>
    <w:rsid w:val="00ED0692"/>
    <w:rsid w:val="00ED06E3"/>
    <w:rsid w:val="00ED0711"/>
    <w:rsid w:val="00ED088B"/>
    <w:rsid w:val="00ED0D2C"/>
    <w:rsid w:val="00ED0EA4"/>
    <w:rsid w:val="00ED0FC1"/>
    <w:rsid w:val="00ED116C"/>
    <w:rsid w:val="00ED1276"/>
    <w:rsid w:val="00ED13B4"/>
    <w:rsid w:val="00ED159C"/>
    <w:rsid w:val="00ED15DF"/>
    <w:rsid w:val="00ED1829"/>
    <w:rsid w:val="00ED1935"/>
    <w:rsid w:val="00ED198A"/>
    <w:rsid w:val="00ED19CF"/>
    <w:rsid w:val="00ED1A5C"/>
    <w:rsid w:val="00ED1C59"/>
    <w:rsid w:val="00ED1CDD"/>
    <w:rsid w:val="00ED1F97"/>
    <w:rsid w:val="00ED206D"/>
    <w:rsid w:val="00ED2131"/>
    <w:rsid w:val="00ED2253"/>
    <w:rsid w:val="00ED23F6"/>
    <w:rsid w:val="00ED2523"/>
    <w:rsid w:val="00ED25FB"/>
    <w:rsid w:val="00ED26F0"/>
    <w:rsid w:val="00ED2CA6"/>
    <w:rsid w:val="00ED2F73"/>
    <w:rsid w:val="00ED3360"/>
    <w:rsid w:val="00ED3418"/>
    <w:rsid w:val="00ED359D"/>
    <w:rsid w:val="00ED35B2"/>
    <w:rsid w:val="00ED3798"/>
    <w:rsid w:val="00ED37F5"/>
    <w:rsid w:val="00ED3857"/>
    <w:rsid w:val="00ED39F2"/>
    <w:rsid w:val="00ED3CE9"/>
    <w:rsid w:val="00ED3D18"/>
    <w:rsid w:val="00ED3DB0"/>
    <w:rsid w:val="00ED3DB3"/>
    <w:rsid w:val="00ED3E95"/>
    <w:rsid w:val="00ED3EB4"/>
    <w:rsid w:val="00ED3EC2"/>
    <w:rsid w:val="00ED442B"/>
    <w:rsid w:val="00ED47B7"/>
    <w:rsid w:val="00ED48C2"/>
    <w:rsid w:val="00ED493C"/>
    <w:rsid w:val="00ED4996"/>
    <w:rsid w:val="00ED4BC2"/>
    <w:rsid w:val="00ED4DD7"/>
    <w:rsid w:val="00ED4DFF"/>
    <w:rsid w:val="00ED4ED5"/>
    <w:rsid w:val="00ED4EE3"/>
    <w:rsid w:val="00ED4EEB"/>
    <w:rsid w:val="00ED4F1F"/>
    <w:rsid w:val="00ED5058"/>
    <w:rsid w:val="00ED50FC"/>
    <w:rsid w:val="00ED50FD"/>
    <w:rsid w:val="00ED513D"/>
    <w:rsid w:val="00ED5707"/>
    <w:rsid w:val="00ED57AF"/>
    <w:rsid w:val="00ED57F3"/>
    <w:rsid w:val="00ED5870"/>
    <w:rsid w:val="00ED5B71"/>
    <w:rsid w:val="00ED5E7C"/>
    <w:rsid w:val="00ED5FBF"/>
    <w:rsid w:val="00ED62CE"/>
    <w:rsid w:val="00ED62D9"/>
    <w:rsid w:val="00ED63E2"/>
    <w:rsid w:val="00ED645A"/>
    <w:rsid w:val="00ED648B"/>
    <w:rsid w:val="00ED6834"/>
    <w:rsid w:val="00ED68FC"/>
    <w:rsid w:val="00ED6AE8"/>
    <w:rsid w:val="00ED6C9A"/>
    <w:rsid w:val="00ED6D02"/>
    <w:rsid w:val="00ED6E0F"/>
    <w:rsid w:val="00ED6E2D"/>
    <w:rsid w:val="00ED6ED5"/>
    <w:rsid w:val="00ED6F9B"/>
    <w:rsid w:val="00ED70CE"/>
    <w:rsid w:val="00ED71D4"/>
    <w:rsid w:val="00ED7358"/>
    <w:rsid w:val="00ED7539"/>
    <w:rsid w:val="00ED79F0"/>
    <w:rsid w:val="00ED7BDD"/>
    <w:rsid w:val="00ED7C81"/>
    <w:rsid w:val="00EE000D"/>
    <w:rsid w:val="00EE0018"/>
    <w:rsid w:val="00EE006F"/>
    <w:rsid w:val="00EE046E"/>
    <w:rsid w:val="00EE08AC"/>
    <w:rsid w:val="00EE08DA"/>
    <w:rsid w:val="00EE08F9"/>
    <w:rsid w:val="00EE091C"/>
    <w:rsid w:val="00EE0926"/>
    <w:rsid w:val="00EE0AC0"/>
    <w:rsid w:val="00EE0C74"/>
    <w:rsid w:val="00EE0CFB"/>
    <w:rsid w:val="00EE0DD6"/>
    <w:rsid w:val="00EE0E9F"/>
    <w:rsid w:val="00EE0F3C"/>
    <w:rsid w:val="00EE1310"/>
    <w:rsid w:val="00EE137F"/>
    <w:rsid w:val="00EE1406"/>
    <w:rsid w:val="00EE14E1"/>
    <w:rsid w:val="00EE1658"/>
    <w:rsid w:val="00EE1702"/>
    <w:rsid w:val="00EE1A95"/>
    <w:rsid w:val="00EE1CB4"/>
    <w:rsid w:val="00EE1EAB"/>
    <w:rsid w:val="00EE2051"/>
    <w:rsid w:val="00EE216B"/>
    <w:rsid w:val="00EE2236"/>
    <w:rsid w:val="00EE225E"/>
    <w:rsid w:val="00EE2307"/>
    <w:rsid w:val="00EE2386"/>
    <w:rsid w:val="00EE2419"/>
    <w:rsid w:val="00EE2614"/>
    <w:rsid w:val="00EE262E"/>
    <w:rsid w:val="00EE2985"/>
    <w:rsid w:val="00EE29D7"/>
    <w:rsid w:val="00EE2CD7"/>
    <w:rsid w:val="00EE305B"/>
    <w:rsid w:val="00EE330B"/>
    <w:rsid w:val="00EE332C"/>
    <w:rsid w:val="00EE34E5"/>
    <w:rsid w:val="00EE36A7"/>
    <w:rsid w:val="00EE38EA"/>
    <w:rsid w:val="00EE3A8C"/>
    <w:rsid w:val="00EE3CDE"/>
    <w:rsid w:val="00EE3E1F"/>
    <w:rsid w:val="00EE4253"/>
    <w:rsid w:val="00EE42C7"/>
    <w:rsid w:val="00EE4318"/>
    <w:rsid w:val="00EE455A"/>
    <w:rsid w:val="00EE45FF"/>
    <w:rsid w:val="00EE476D"/>
    <w:rsid w:val="00EE47C6"/>
    <w:rsid w:val="00EE4AE0"/>
    <w:rsid w:val="00EE5100"/>
    <w:rsid w:val="00EE51F0"/>
    <w:rsid w:val="00EE529C"/>
    <w:rsid w:val="00EE552E"/>
    <w:rsid w:val="00EE55C1"/>
    <w:rsid w:val="00EE55FC"/>
    <w:rsid w:val="00EE5628"/>
    <w:rsid w:val="00EE5655"/>
    <w:rsid w:val="00EE5881"/>
    <w:rsid w:val="00EE597C"/>
    <w:rsid w:val="00EE59D6"/>
    <w:rsid w:val="00EE5A6F"/>
    <w:rsid w:val="00EE5CD2"/>
    <w:rsid w:val="00EE5DE7"/>
    <w:rsid w:val="00EE6709"/>
    <w:rsid w:val="00EE6828"/>
    <w:rsid w:val="00EE6944"/>
    <w:rsid w:val="00EE6C8C"/>
    <w:rsid w:val="00EE6DF8"/>
    <w:rsid w:val="00EE704D"/>
    <w:rsid w:val="00EE719D"/>
    <w:rsid w:val="00EE7266"/>
    <w:rsid w:val="00EE787D"/>
    <w:rsid w:val="00EE7A4E"/>
    <w:rsid w:val="00EE7AFC"/>
    <w:rsid w:val="00EE7C49"/>
    <w:rsid w:val="00EE7D5F"/>
    <w:rsid w:val="00EE7EA4"/>
    <w:rsid w:val="00EE7F9B"/>
    <w:rsid w:val="00EF0090"/>
    <w:rsid w:val="00EF0121"/>
    <w:rsid w:val="00EF016F"/>
    <w:rsid w:val="00EF03E9"/>
    <w:rsid w:val="00EF03F5"/>
    <w:rsid w:val="00EF04B6"/>
    <w:rsid w:val="00EF051F"/>
    <w:rsid w:val="00EF057D"/>
    <w:rsid w:val="00EF06A6"/>
    <w:rsid w:val="00EF08E5"/>
    <w:rsid w:val="00EF0B65"/>
    <w:rsid w:val="00EF0BEB"/>
    <w:rsid w:val="00EF0CEA"/>
    <w:rsid w:val="00EF0EB1"/>
    <w:rsid w:val="00EF1161"/>
    <w:rsid w:val="00EF1208"/>
    <w:rsid w:val="00EF12AC"/>
    <w:rsid w:val="00EF1302"/>
    <w:rsid w:val="00EF151A"/>
    <w:rsid w:val="00EF16F5"/>
    <w:rsid w:val="00EF1A02"/>
    <w:rsid w:val="00EF1C0B"/>
    <w:rsid w:val="00EF1C94"/>
    <w:rsid w:val="00EF1CBE"/>
    <w:rsid w:val="00EF1DD2"/>
    <w:rsid w:val="00EF1E3A"/>
    <w:rsid w:val="00EF1F50"/>
    <w:rsid w:val="00EF1F7E"/>
    <w:rsid w:val="00EF20CC"/>
    <w:rsid w:val="00EF2308"/>
    <w:rsid w:val="00EF2630"/>
    <w:rsid w:val="00EF267C"/>
    <w:rsid w:val="00EF27D6"/>
    <w:rsid w:val="00EF280C"/>
    <w:rsid w:val="00EF2A3E"/>
    <w:rsid w:val="00EF30BE"/>
    <w:rsid w:val="00EF337F"/>
    <w:rsid w:val="00EF3477"/>
    <w:rsid w:val="00EF348D"/>
    <w:rsid w:val="00EF3A79"/>
    <w:rsid w:val="00EF3AF4"/>
    <w:rsid w:val="00EF3C76"/>
    <w:rsid w:val="00EF3E02"/>
    <w:rsid w:val="00EF4019"/>
    <w:rsid w:val="00EF40E2"/>
    <w:rsid w:val="00EF4107"/>
    <w:rsid w:val="00EF42B2"/>
    <w:rsid w:val="00EF4319"/>
    <w:rsid w:val="00EF439E"/>
    <w:rsid w:val="00EF46BB"/>
    <w:rsid w:val="00EF4784"/>
    <w:rsid w:val="00EF4A08"/>
    <w:rsid w:val="00EF4CF7"/>
    <w:rsid w:val="00EF53D1"/>
    <w:rsid w:val="00EF5466"/>
    <w:rsid w:val="00EF5498"/>
    <w:rsid w:val="00EF5560"/>
    <w:rsid w:val="00EF5571"/>
    <w:rsid w:val="00EF5610"/>
    <w:rsid w:val="00EF564D"/>
    <w:rsid w:val="00EF5755"/>
    <w:rsid w:val="00EF57EC"/>
    <w:rsid w:val="00EF5883"/>
    <w:rsid w:val="00EF5C49"/>
    <w:rsid w:val="00EF5D04"/>
    <w:rsid w:val="00EF5D37"/>
    <w:rsid w:val="00EF5D8F"/>
    <w:rsid w:val="00EF5E49"/>
    <w:rsid w:val="00EF5F2F"/>
    <w:rsid w:val="00EF5FDB"/>
    <w:rsid w:val="00EF6111"/>
    <w:rsid w:val="00EF6148"/>
    <w:rsid w:val="00EF6579"/>
    <w:rsid w:val="00EF663F"/>
    <w:rsid w:val="00EF675A"/>
    <w:rsid w:val="00EF693E"/>
    <w:rsid w:val="00EF6942"/>
    <w:rsid w:val="00EF6B02"/>
    <w:rsid w:val="00EF6DC4"/>
    <w:rsid w:val="00EF6F22"/>
    <w:rsid w:val="00EF6FA9"/>
    <w:rsid w:val="00EF7247"/>
    <w:rsid w:val="00EF7554"/>
    <w:rsid w:val="00EF7B40"/>
    <w:rsid w:val="00EF7F13"/>
    <w:rsid w:val="00EF7F31"/>
    <w:rsid w:val="00EF7F6A"/>
    <w:rsid w:val="00F00014"/>
    <w:rsid w:val="00F00094"/>
    <w:rsid w:val="00F004A4"/>
    <w:rsid w:val="00F004E6"/>
    <w:rsid w:val="00F0070E"/>
    <w:rsid w:val="00F0073B"/>
    <w:rsid w:val="00F007D7"/>
    <w:rsid w:val="00F008EE"/>
    <w:rsid w:val="00F00A07"/>
    <w:rsid w:val="00F00E00"/>
    <w:rsid w:val="00F00FA2"/>
    <w:rsid w:val="00F00FED"/>
    <w:rsid w:val="00F0104D"/>
    <w:rsid w:val="00F01281"/>
    <w:rsid w:val="00F015BE"/>
    <w:rsid w:val="00F0188A"/>
    <w:rsid w:val="00F01CE9"/>
    <w:rsid w:val="00F01D9A"/>
    <w:rsid w:val="00F02130"/>
    <w:rsid w:val="00F02132"/>
    <w:rsid w:val="00F0213E"/>
    <w:rsid w:val="00F021A6"/>
    <w:rsid w:val="00F021F0"/>
    <w:rsid w:val="00F021F4"/>
    <w:rsid w:val="00F028F8"/>
    <w:rsid w:val="00F02A8A"/>
    <w:rsid w:val="00F02B68"/>
    <w:rsid w:val="00F02EA1"/>
    <w:rsid w:val="00F0301B"/>
    <w:rsid w:val="00F0312F"/>
    <w:rsid w:val="00F0324C"/>
    <w:rsid w:val="00F033C3"/>
    <w:rsid w:val="00F03470"/>
    <w:rsid w:val="00F034AA"/>
    <w:rsid w:val="00F0367B"/>
    <w:rsid w:val="00F03AEE"/>
    <w:rsid w:val="00F03C70"/>
    <w:rsid w:val="00F04498"/>
    <w:rsid w:val="00F044E3"/>
    <w:rsid w:val="00F04501"/>
    <w:rsid w:val="00F0458F"/>
    <w:rsid w:val="00F04715"/>
    <w:rsid w:val="00F047B1"/>
    <w:rsid w:val="00F047BF"/>
    <w:rsid w:val="00F0494F"/>
    <w:rsid w:val="00F04D09"/>
    <w:rsid w:val="00F05050"/>
    <w:rsid w:val="00F0506A"/>
    <w:rsid w:val="00F05082"/>
    <w:rsid w:val="00F050D6"/>
    <w:rsid w:val="00F05236"/>
    <w:rsid w:val="00F05397"/>
    <w:rsid w:val="00F054C1"/>
    <w:rsid w:val="00F054D4"/>
    <w:rsid w:val="00F055AC"/>
    <w:rsid w:val="00F05708"/>
    <w:rsid w:val="00F05852"/>
    <w:rsid w:val="00F05A74"/>
    <w:rsid w:val="00F05BC7"/>
    <w:rsid w:val="00F05CDE"/>
    <w:rsid w:val="00F05ECB"/>
    <w:rsid w:val="00F05F1B"/>
    <w:rsid w:val="00F06252"/>
    <w:rsid w:val="00F0646D"/>
    <w:rsid w:val="00F064F0"/>
    <w:rsid w:val="00F06552"/>
    <w:rsid w:val="00F0655A"/>
    <w:rsid w:val="00F0679C"/>
    <w:rsid w:val="00F0681E"/>
    <w:rsid w:val="00F06A1B"/>
    <w:rsid w:val="00F06A1F"/>
    <w:rsid w:val="00F06C18"/>
    <w:rsid w:val="00F06EB4"/>
    <w:rsid w:val="00F071E2"/>
    <w:rsid w:val="00F07574"/>
    <w:rsid w:val="00F076D1"/>
    <w:rsid w:val="00F0788F"/>
    <w:rsid w:val="00F079D1"/>
    <w:rsid w:val="00F07B72"/>
    <w:rsid w:val="00F07C42"/>
    <w:rsid w:val="00F07DD0"/>
    <w:rsid w:val="00F07E03"/>
    <w:rsid w:val="00F07FF9"/>
    <w:rsid w:val="00F10401"/>
    <w:rsid w:val="00F1040A"/>
    <w:rsid w:val="00F104F8"/>
    <w:rsid w:val="00F106B9"/>
    <w:rsid w:val="00F1075C"/>
    <w:rsid w:val="00F1079D"/>
    <w:rsid w:val="00F109AB"/>
    <w:rsid w:val="00F10AF2"/>
    <w:rsid w:val="00F10B20"/>
    <w:rsid w:val="00F10B31"/>
    <w:rsid w:val="00F10BAA"/>
    <w:rsid w:val="00F10C1E"/>
    <w:rsid w:val="00F10C38"/>
    <w:rsid w:val="00F10C64"/>
    <w:rsid w:val="00F10C78"/>
    <w:rsid w:val="00F10D27"/>
    <w:rsid w:val="00F11021"/>
    <w:rsid w:val="00F11511"/>
    <w:rsid w:val="00F11560"/>
    <w:rsid w:val="00F11F4A"/>
    <w:rsid w:val="00F11F80"/>
    <w:rsid w:val="00F1213C"/>
    <w:rsid w:val="00F12213"/>
    <w:rsid w:val="00F12238"/>
    <w:rsid w:val="00F122C8"/>
    <w:rsid w:val="00F12653"/>
    <w:rsid w:val="00F127BB"/>
    <w:rsid w:val="00F127FB"/>
    <w:rsid w:val="00F1298D"/>
    <w:rsid w:val="00F12B01"/>
    <w:rsid w:val="00F12BD3"/>
    <w:rsid w:val="00F12DDB"/>
    <w:rsid w:val="00F12E2A"/>
    <w:rsid w:val="00F12F7E"/>
    <w:rsid w:val="00F13045"/>
    <w:rsid w:val="00F130B4"/>
    <w:rsid w:val="00F13500"/>
    <w:rsid w:val="00F13B37"/>
    <w:rsid w:val="00F13DF3"/>
    <w:rsid w:val="00F13EDC"/>
    <w:rsid w:val="00F14652"/>
    <w:rsid w:val="00F14AA8"/>
    <w:rsid w:val="00F14B9C"/>
    <w:rsid w:val="00F14DEA"/>
    <w:rsid w:val="00F14E1F"/>
    <w:rsid w:val="00F14F86"/>
    <w:rsid w:val="00F1512D"/>
    <w:rsid w:val="00F15452"/>
    <w:rsid w:val="00F154E4"/>
    <w:rsid w:val="00F15632"/>
    <w:rsid w:val="00F15710"/>
    <w:rsid w:val="00F157A2"/>
    <w:rsid w:val="00F157CA"/>
    <w:rsid w:val="00F15CCA"/>
    <w:rsid w:val="00F15E39"/>
    <w:rsid w:val="00F15E68"/>
    <w:rsid w:val="00F15F17"/>
    <w:rsid w:val="00F160D5"/>
    <w:rsid w:val="00F160FF"/>
    <w:rsid w:val="00F1617B"/>
    <w:rsid w:val="00F16264"/>
    <w:rsid w:val="00F16BAA"/>
    <w:rsid w:val="00F16C7D"/>
    <w:rsid w:val="00F16E3B"/>
    <w:rsid w:val="00F16EFF"/>
    <w:rsid w:val="00F16F87"/>
    <w:rsid w:val="00F16F8A"/>
    <w:rsid w:val="00F16FE2"/>
    <w:rsid w:val="00F17367"/>
    <w:rsid w:val="00F173FF"/>
    <w:rsid w:val="00F17570"/>
    <w:rsid w:val="00F175F4"/>
    <w:rsid w:val="00F17650"/>
    <w:rsid w:val="00F177E0"/>
    <w:rsid w:val="00F17984"/>
    <w:rsid w:val="00F179C6"/>
    <w:rsid w:val="00F17A0E"/>
    <w:rsid w:val="00F17C37"/>
    <w:rsid w:val="00F17D88"/>
    <w:rsid w:val="00F17E97"/>
    <w:rsid w:val="00F20105"/>
    <w:rsid w:val="00F203F0"/>
    <w:rsid w:val="00F20578"/>
    <w:rsid w:val="00F206F1"/>
    <w:rsid w:val="00F2076B"/>
    <w:rsid w:val="00F20A3E"/>
    <w:rsid w:val="00F20AC8"/>
    <w:rsid w:val="00F20B99"/>
    <w:rsid w:val="00F20C15"/>
    <w:rsid w:val="00F20C2B"/>
    <w:rsid w:val="00F20C81"/>
    <w:rsid w:val="00F20D9A"/>
    <w:rsid w:val="00F20DDC"/>
    <w:rsid w:val="00F20F9A"/>
    <w:rsid w:val="00F21072"/>
    <w:rsid w:val="00F21087"/>
    <w:rsid w:val="00F21154"/>
    <w:rsid w:val="00F2115A"/>
    <w:rsid w:val="00F214AB"/>
    <w:rsid w:val="00F2163A"/>
    <w:rsid w:val="00F2175C"/>
    <w:rsid w:val="00F217A0"/>
    <w:rsid w:val="00F217CE"/>
    <w:rsid w:val="00F21B7A"/>
    <w:rsid w:val="00F21CBA"/>
    <w:rsid w:val="00F21D79"/>
    <w:rsid w:val="00F21E04"/>
    <w:rsid w:val="00F21EC9"/>
    <w:rsid w:val="00F21EE8"/>
    <w:rsid w:val="00F21FE5"/>
    <w:rsid w:val="00F220BA"/>
    <w:rsid w:val="00F225EF"/>
    <w:rsid w:val="00F22707"/>
    <w:rsid w:val="00F228C1"/>
    <w:rsid w:val="00F22A0F"/>
    <w:rsid w:val="00F22E8D"/>
    <w:rsid w:val="00F22F00"/>
    <w:rsid w:val="00F22F36"/>
    <w:rsid w:val="00F2301E"/>
    <w:rsid w:val="00F23075"/>
    <w:rsid w:val="00F23135"/>
    <w:rsid w:val="00F234D4"/>
    <w:rsid w:val="00F234DE"/>
    <w:rsid w:val="00F2350C"/>
    <w:rsid w:val="00F23534"/>
    <w:rsid w:val="00F23570"/>
    <w:rsid w:val="00F23787"/>
    <w:rsid w:val="00F239AF"/>
    <w:rsid w:val="00F23A2C"/>
    <w:rsid w:val="00F23E39"/>
    <w:rsid w:val="00F23E6C"/>
    <w:rsid w:val="00F23EB8"/>
    <w:rsid w:val="00F24348"/>
    <w:rsid w:val="00F24395"/>
    <w:rsid w:val="00F2452B"/>
    <w:rsid w:val="00F24727"/>
    <w:rsid w:val="00F247F5"/>
    <w:rsid w:val="00F2487B"/>
    <w:rsid w:val="00F2488A"/>
    <w:rsid w:val="00F249DD"/>
    <w:rsid w:val="00F24A5C"/>
    <w:rsid w:val="00F24B1D"/>
    <w:rsid w:val="00F24C46"/>
    <w:rsid w:val="00F24CDC"/>
    <w:rsid w:val="00F24D64"/>
    <w:rsid w:val="00F24EA6"/>
    <w:rsid w:val="00F24EB1"/>
    <w:rsid w:val="00F24FE9"/>
    <w:rsid w:val="00F25144"/>
    <w:rsid w:val="00F252BF"/>
    <w:rsid w:val="00F2540F"/>
    <w:rsid w:val="00F2565B"/>
    <w:rsid w:val="00F25668"/>
    <w:rsid w:val="00F257D3"/>
    <w:rsid w:val="00F25841"/>
    <w:rsid w:val="00F25A61"/>
    <w:rsid w:val="00F25CA5"/>
    <w:rsid w:val="00F25D3D"/>
    <w:rsid w:val="00F25F51"/>
    <w:rsid w:val="00F26185"/>
    <w:rsid w:val="00F261BE"/>
    <w:rsid w:val="00F26388"/>
    <w:rsid w:val="00F263B9"/>
    <w:rsid w:val="00F26506"/>
    <w:rsid w:val="00F26603"/>
    <w:rsid w:val="00F2669D"/>
    <w:rsid w:val="00F2697B"/>
    <w:rsid w:val="00F26C79"/>
    <w:rsid w:val="00F26DD3"/>
    <w:rsid w:val="00F26E35"/>
    <w:rsid w:val="00F26E45"/>
    <w:rsid w:val="00F26EBE"/>
    <w:rsid w:val="00F26F8B"/>
    <w:rsid w:val="00F26FA5"/>
    <w:rsid w:val="00F270D5"/>
    <w:rsid w:val="00F271DE"/>
    <w:rsid w:val="00F2727B"/>
    <w:rsid w:val="00F27287"/>
    <w:rsid w:val="00F272FF"/>
    <w:rsid w:val="00F27303"/>
    <w:rsid w:val="00F27374"/>
    <w:rsid w:val="00F2744D"/>
    <w:rsid w:val="00F27498"/>
    <w:rsid w:val="00F27DDA"/>
    <w:rsid w:val="00F27E74"/>
    <w:rsid w:val="00F27E79"/>
    <w:rsid w:val="00F30054"/>
    <w:rsid w:val="00F30110"/>
    <w:rsid w:val="00F30118"/>
    <w:rsid w:val="00F30254"/>
    <w:rsid w:val="00F30287"/>
    <w:rsid w:val="00F302EB"/>
    <w:rsid w:val="00F30854"/>
    <w:rsid w:val="00F30904"/>
    <w:rsid w:val="00F309FD"/>
    <w:rsid w:val="00F30E84"/>
    <w:rsid w:val="00F31235"/>
    <w:rsid w:val="00F31377"/>
    <w:rsid w:val="00F31549"/>
    <w:rsid w:val="00F318D2"/>
    <w:rsid w:val="00F31996"/>
    <w:rsid w:val="00F319B0"/>
    <w:rsid w:val="00F31CFD"/>
    <w:rsid w:val="00F31FA8"/>
    <w:rsid w:val="00F32280"/>
    <w:rsid w:val="00F324C1"/>
    <w:rsid w:val="00F324C6"/>
    <w:rsid w:val="00F32706"/>
    <w:rsid w:val="00F327B6"/>
    <w:rsid w:val="00F32C85"/>
    <w:rsid w:val="00F32F35"/>
    <w:rsid w:val="00F32FE9"/>
    <w:rsid w:val="00F330B1"/>
    <w:rsid w:val="00F33324"/>
    <w:rsid w:val="00F3332D"/>
    <w:rsid w:val="00F3338D"/>
    <w:rsid w:val="00F334DF"/>
    <w:rsid w:val="00F335AC"/>
    <w:rsid w:val="00F33664"/>
    <w:rsid w:val="00F33729"/>
    <w:rsid w:val="00F3378B"/>
    <w:rsid w:val="00F3386D"/>
    <w:rsid w:val="00F338CF"/>
    <w:rsid w:val="00F3399A"/>
    <w:rsid w:val="00F339F4"/>
    <w:rsid w:val="00F33B27"/>
    <w:rsid w:val="00F33B3D"/>
    <w:rsid w:val="00F33B80"/>
    <w:rsid w:val="00F34055"/>
    <w:rsid w:val="00F340AE"/>
    <w:rsid w:val="00F340D0"/>
    <w:rsid w:val="00F340D6"/>
    <w:rsid w:val="00F34179"/>
    <w:rsid w:val="00F342C2"/>
    <w:rsid w:val="00F34561"/>
    <w:rsid w:val="00F347CF"/>
    <w:rsid w:val="00F347F5"/>
    <w:rsid w:val="00F3493B"/>
    <w:rsid w:val="00F34B62"/>
    <w:rsid w:val="00F34D32"/>
    <w:rsid w:val="00F34F23"/>
    <w:rsid w:val="00F35104"/>
    <w:rsid w:val="00F352EE"/>
    <w:rsid w:val="00F35587"/>
    <w:rsid w:val="00F355F3"/>
    <w:rsid w:val="00F35A92"/>
    <w:rsid w:val="00F35BEB"/>
    <w:rsid w:val="00F35D16"/>
    <w:rsid w:val="00F35E72"/>
    <w:rsid w:val="00F35FAE"/>
    <w:rsid w:val="00F360D0"/>
    <w:rsid w:val="00F36262"/>
    <w:rsid w:val="00F362B9"/>
    <w:rsid w:val="00F362C5"/>
    <w:rsid w:val="00F36387"/>
    <w:rsid w:val="00F363E6"/>
    <w:rsid w:val="00F36449"/>
    <w:rsid w:val="00F3645F"/>
    <w:rsid w:val="00F364C8"/>
    <w:rsid w:val="00F367FD"/>
    <w:rsid w:val="00F369D5"/>
    <w:rsid w:val="00F36A58"/>
    <w:rsid w:val="00F36ABF"/>
    <w:rsid w:val="00F36B96"/>
    <w:rsid w:val="00F36C99"/>
    <w:rsid w:val="00F36D3A"/>
    <w:rsid w:val="00F36D7D"/>
    <w:rsid w:val="00F36E67"/>
    <w:rsid w:val="00F36EF2"/>
    <w:rsid w:val="00F37212"/>
    <w:rsid w:val="00F373AB"/>
    <w:rsid w:val="00F3751E"/>
    <w:rsid w:val="00F3757A"/>
    <w:rsid w:val="00F37703"/>
    <w:rsid w:val="00F37745"/>
    <w:rsid w:val="00F3791D"/>
    <w:rsid w:val="00F3796C"/>
    <w:rsid w:val="00F37AA6"/>
    <w:rsid w:val="00F37BAC"/>
    <w:rsid w:val="00F37BBC"/>
    <w:rsid w:val="00F37C11"/>
    <w:rsid w:val="00F37C34"/>
    <w:rsid w:val="00F37D08"/>
    <w:rsid w:val="00F37D0A"/>
    <w:rsid w:val="00F37EEA"/>
    <w:rsid w:val="00F37FAA"/>
    <w:rsid w:val="00F3E702"/>
    <w:rsid w:val="00F40161"/>
    <w:rsid w:val="00F40346"/>
    <w:rsid w:val="00F40400"/>
    <w:rsid w:val="00F4041B"/>
    <w:rsid w:val="00F40587"/>
    <w:rsid w:val="00F40724"/>
    <w:rsid w:val="00F40745"/>
    <w:rsid w:val="00F4091B"/>
    <w:rsid w:val="00F409B3"/>
    <w:rsid w:val="00F40B7B"/>
    <w:rsid w:val="00F41037"/>
    <w:rsid w:val="00F41039"/>
    <w:rsid w:val="00F41199"/>
    <w:rsid w:val="00F412D4"/>
    <w:rsid w:val="00F412FB"/>
    <w:rsid w:val="00F4152A"/>
    <w:rsid w:val="00F41803"/>
    <w:rsid w:val="00F41831"/>
    <w:rsid w:val="00F41CC4"/>
    <w:rsid w:val="00F41D56"/>
    <w:rsid w:val="00F42170"/>
    <w:rsid w:val="00F424D3"/>
    <w:rsid w:val="00F4287A"/>
    <w:rsid w:val="00F42890"/>
    <w:rsid w:val="00F4293A"/>
    <w:rsid w:val="00F429BF"/>
    <w:rsid w:val="00F42A70"/>
    <w:rsid w:val="00F42AEC"/>
    <w:rsid w:val="00F42C2E"/>
    <w:rsid w:val="00F4300F"/>
    <w:rsid w:val="00F43092"/>
    <w:rsid w:val="00F4322C"/>
    <w:rsid w:val="00F43275"/>
    <w:rsid w:val="00F432F1"/>
    <w:rsid w:val="00F43538"/>
    <w:rsid w:val="00F43570"/>
    <w:rsid w:val="00F43659"/>
    <w:rsid w:val="00F4380B"/>
    <w:rsid w:val="00F438B9"/>
    <w:rsid w:val="00F4390F"/>
    <w:rsid w:val="00F43AFF"/>
    <w:rsid w:val="00F43C14"/>
    <w:rsid w:val="00F43CC8"/>
    <w:rsid w:val="00F43EB2"/>
    <w:rsid w:val="00F43F15"/>
    <w:rsid w:val="00F44171"/>
    <w:rsid w:val="00F44266"/>
    <w:rsid w:val="00F44281"/>
    <w:rsid w:val="00F4444D"/>
    <w:rsid w:val="00F44531"/>
    <w:rsid w:val="00F44607"/>
    <w:rsid w:val="00F4465B"/>
    <w:rsid w:val="00F44792"/>
    <w:rsid w:val="00F4489C"/>
    <w:rsid w:val="00F44C1A"/>
    <w:rsid w:val="00F44D03"/>
    <w:rsid w:val="00F45113"/>
    <w:rsid w:val="00F452E6"/>
    <w:rsid w:val="00F456C9"/>
    <w:rsid w:val="00F458D8"/>
    <w:rsid w:val="00F459A8"/>
    <w:rsid w:val="00F45B40"/>
    <w:rsid w:val="00F45C7C"/>
    <w:rsid w:val="00F45D12"/>
    <w:rsid w:val="00F45D50"/>
    <w:rsid w:val="00F45DC7"/>
    <w:rsid w:val="00F45E49"/>
    <w:rsid w:val="00F45F07"/>
    <w:rsid w:val="00F45F0A"/>
    <w:rsid w:val="00F45F94"/>
    <w:rsid w:val="00F460A1"/>
    <w:rsid w:val="00F460E5"/>
    <w:rsid w:val="00F46152"/>
    <w:rsid w:val="00F461F4"/>
    <w:rsid w:val="00F46297"/>
    <w:rsid w:val="00F462A0"/>
    <w:rsid w:val="00F466FB"/>
    <w:rsid w:val="00F46884"/>
    <w:rsid w:val="00F46D76"/>
    <w:rsid w:val="00F46E49"/>
    <w:rsid w:val="00F46EB6"/>
    <w:rsid w:val="00F46FEE"/>
    <w:rsid w:val="00F471C2"/>
    <w:rsid w:val="00F4736B"/>
    <w:rsid w:val="00F476E1"/>
    <w:rsid w:val="00F47804"/>
    <w:rsid w:val="00F47B82"/>
    <w:rsid w:val="00F47C70"/>
    <w:rsid w:val="00F47E96"/>
    <w:rsid w:val="00F47F33"/>
    <w:rsid w:val="00F47FA5"/>
    <w:rsid w:val="00F50110"/>
    <w:rsid w:val="00F50175"/>
    <w:rsid w:val="00F5023F"/>
    <w:rsid w:val="00F50329"/>
    <w:rsid w:val="00F50374"/>
    <w:rsid w:val="00F508D9"/>
    <w:rsid w:val="00F50B20"/>
    <w:rsid w:val="00F50BC4"/>
    <w:rsid w:val="00F50C42"/>
    <w:rsid w:val="00F50C7B"/>
    <w:rsid w:val="00F50E2E"/>
    <w:rsid w:val="00F511C5"/>
    <w:rsid w:val="00F51265"/>
    <w:rsid w:val="00F51332"/>
    <w:rsid w:val="00F514E6"/>
    <w:rsid w:val="00F516FD"/>
    <w:rsid w:val="00F517DA"/>
    <w:rsid w:val="00F51967"/>
    <w:rsid w:val="00F519ED"/>
    <w:rsid w:val="00F51ADD"/>
    <w:rsid w:val="00F51B60"/>
    <w:rsid w:val="00F51DA6"/>
    <w:rsid w:val="00F51DC6"/>
    <w:rsid w:val="00F520C3"/>
    <w:rsid w:val="00F52A16"/>
    <w:rsid w:val="00F52A89"/>
    <w:rsid w:val="00F52B48"/>
    <w:rsid w:val="00F52CD6"/>
    <w:rsid w:val="00F52D02"/>
    <w:rsid w:val="00F52F6D"/>
    <w:rsid w:val="00F533EF"/>
    <w:rsid w:val="00F5342D"/>
    <w:rsid w:val="00F53650"/>
    <w:rsid w:val="00F536E6"/>
    <w:rsid w:val="00F53756"/>
    <w:rsid w:val="00F53776"/>
    <w:rsid w:val="00F5385E"/>
    <w:rsid w:val="00F538AD"/>
    <w:rsid w:val="00F53F32"/>
    <w:rsid w:val="00F542F3"/>
    <w:rsid w:val="00F54390"/>
    <w:rsid w:val="00F543A6"/>
    <w:rsid w:val="00F544C5"/>
    <w:rsid w:val="00F544F5"/>
    <w:rsid w:val="00F545CD"/>
    <w:rsid w:val="00F545D6"/>
    <w:rsid w:val="00F546D0"/>
    <w:rsid w:val="00F54861"/>
    <w:rsid w:val="00F54A23"/>
    <w:rsid w:val="00F54AA6"/>
    <w:rsid w:val="00F54AFC"/>
    <w:rsid w:val="00F54B33"/>
    <w:rsid w:val="00F54C0A"/>
    <w:rsid w:val="00F54CE8"/>
    <w:rsid w:val="00F55092"/>
    <w:rsid w:val="00F550A7"/>
    <w:rsid w:val="00F5530A"/>
    <w:rsid w:val="00F55582"/>
    <w:rsid w:val="00F55889"/>
    <w:rsid w:val="00F558FB"/>
    <w:rsid w:val="00F55930"/>
    <w:rsid w:val="00F55A34"/>
    <w:rsid w:val="00F55AA0"/>
    <w:rsid w:val="00F55AF3"/>
    <w:rsid w:val="00F55B94"/>
    <w:rsid w:val="00F55CC3"/>
    <w:rsid w:val="00F55D81"/>
    <w:rsid w:val="00F55E9C"/>
    <w:rsid w:val="00F55EF1"/>
    <w:rsid w:val="00F55F3F"/>
    <w:rsid w:val="00F55F83"/>
    <w:rsid w:val="00F56003"/>
    <w:rsid w:val="00F56136"/>
    <w:rsid w:val="00F56288"/>
    <w:rsid w:val="00F562B2"/>
    <w:rsid w:val="00F56498"/>
    <w:rsid w:val="00F566DF"/>
    <w:rsid w:val="00F5670E"/>
    <w:rsid w:val="00F56B9E"/>
    <w:rsid w:val="00F56EDE"/>
    <w:rsid w:val="00F56F5D"/>
    <w:rsid w:val="00F571B1"/>
    <w:rsid w:val="00F5726D"/>
    <w:rsid w:val="00F572D3"/>
    <w:rsid w:val="00F5754C"/>
    <w:rsid w:val="00F57643"/>
    <w:rsid w:val="00F57698"/>
    <w:rsid w:val="00F5781B"/>
    <w:rsid w:val="00F5788B"/>
    <w:rsid w:val="00F57A24"/>
    <w:rsid w:val="00F57C25"/>
    <w:rsid w:val="00F57D8C"/>
    <w:rsid w:val="00F57E9A"/>
    <w:rsid w:val="00F6014D"/>
    <w:rsid w:val="00F6038B"/>
    <w:rsid w:val="00F605F2"/>
    <w:rsid w:val="00F60754"/>
    <w:rsid w:val="00F60892"/>
    <w:rsid w:val="00F60AD6"/>
    <w:rsid w:val="00F60B14"/>
    <w:rsid w:val="00F60C9F"/>
    <w:rsid w:val="00F6100D"/>
    <w:rsid w:val="00F6102F"/>
    <w:rsid w:val="00F61287"/>
    <w:rsid w:val="00F61515"/>
    <w:rsid w:val="00F61788"/>
    <w:rsid w:val="00F618D2"/>
    <w:rsid w:val="00F61978"/>
    <w:rsid w:val="00F61A0A"/>
    <w:rsid w:val="00F61A93"/>
    <w:rsid w:val="00F61B57"/>
    <w:rsid w:val="00F61B75"/>
    <w:rsid w:val="00F61B90"/>
    <w:rsid w:val="00F61D9C"/>
    <w:rsid w:val="00F62135"/>
    <w:rsid w:val="00F62197"/>
    <w:rsid w:val="00F6221D"/>
    <w:rsid w:val="00F62253"/>
    <w:rsid w:val="00F6241A"/>
    <w:rsid w:val="00F624D0"/>
    <w:rsid w:val="00F6296B"/>
    <w:rsid w:val="00F629E4"/>
    <w:rsid w:val="00F62B29"/>
    <w:rsid w:val="00F62C33"/>
    <w:rsid w:val="00F62CC6"/>
    <w:rsid w:val="00F62EC6"/>
    <w:rsid w:val="00F63569"/>
    <w:rsid w:val="00F63689"/>
    <w:rsid w:val="00F6371C"/>
    <w:rsid w:val="00F63958"/>
    <w:rsid w:val="00F63ADF"/>
    <w:rsid w:val="00F63B50"/>
    <w:rsid w:val="00F63C37"/>
    <w:rsid w:val="00F63D59"/>
    <w:rsid w:val="00F63DD1"/>
    <w:rsid w:val="00F63E6E"/>
    <w:rsid w:val="00F63FAD"/>
    <w:rsid w:val="00F640B8"/>
    <w:rsid w:val="00F6413B"/>
    <w:rsid w:val="00F6415B"/>
    <w:rsid w:val="00F641EA"/>
    <w:rsid w:val="00F645C2"/>
    <w:rsid w:val="00F64639"/>
    <w:rsid w:val="00F649C4"/>
    <w:rsid w:val="00F64EA3"/>
    <w:rsid w:val="00F655DD"/>
    <w:rsid w:val="00F6563A"/>
    <w:rsid w:val="00F656BC"/>
    <w:rsid w:val="00F65944"/>
    <w:rsid w:val="00F65ABA"/>
    <w:rsid w:val="00F65AD3"/>
    <w:rsid w:val="00F66163"/>
    <w:rsid w:val="00F66233"/>
    <w:rsid w:val="00F663D1"/>
    <w:rsid w:val="00F66757"/>
    <w:rsid w:val="00F66AC7"/>
    <w:rsid w:val="00F66AD9"/>
    <w:rsid w:val="00F66B9A"/>
    <w:rsid w:val="00F66BA5"/>
    <w:rsid w:val="00F66ED9"/>
    <w:rsid w:val="00F66EF3"/>
    <w:rsid w:val="00F6706C"/>
    <w:rsid w:val="00F67153"/>
    <w:rsid w:val="00F671AE"/>
    <w:rsid w:val="00F6725F"/>
    <w:rsid w:val="00F67664"/>
    <w:rsid w:val="00F67879"/>
    <w:rsid w:val="00F6796D"/>
    <w:rsid w:val="00F679BA"/>
    <w:rsid w:val="00F67B12"/>
    <w:rsid w:val="00F67C7C"/>
    <w:rsid w:val="00F67CB6"/>
    <w:rsid w:val="00F67DCD"/>
    <w:rsid w:val="00F67EB1"/>
    <w:rsid w:val="00F70098"/>
    <w:rsid w:val="00F700B0"/>
    <w:rsid w:val="00F700DC"/>
    <w:rsid w:val="00F700E1"/>
    <w:rsid w:val="00F70214"/>
    <w:rsid w:val="00F702DF"/>
    <w:rsid w:val="00F70563"/>
    <w:rsid w:val="00F70ABC"/>
    <w:rsid w:val="00F70C5F"/>
    <w:rsid w:val="00F70EA0"/>
    <w:rsid w:val="00F70EE2"/>
    <w:rsid w:val="00F712BE"/>
    <w:rsid w:val="00F712EF"/>
    <w:rsid w:val="00F71336"/>
    <w:rsid w:val="00F7146F"/>
    <w:rsid w:val="00F7157A"/>
    <w:rsid w:val="00F7157E"/>
    <w:rsid w:val="00F7165D"/>
    <w:rsid w:val="00F716B6"/>
    <w:rsid w:val="00F71CB5"/>
    <w:rsid w:val="00F71CDE"/>
    <w:rsid w:val="00F72130"/>
    <w:rsid w:val="00F7219E"/>
    <w:rsid w:val="00F721E5"/>
    <w:rsid w:val="00F72249"/>
    <w:rsid w:val="00F722B7"/>
    <w:rsid w:val="00F7241D"/>
    <w:rsid w:val="00F72550"/>
    <w:rsid w:val="00F7276F"/>
    <w:rsid w:val="00F7277A"/>
    <w:rsid w:val="00F727A6"/>
    <w:rsid w:val="00F727A7"/>
    <w:rsid w:val="00F72945"/>
    <w:rsid w:val="00F72BDF"/>
    <w:rsid w:val="00F72CCD"/>
    <w:rsid w:val="00F72E96"/>
    <w:rsid w:val="00F72EF0"/>
    <w:rsid w:val="00F72F11"/>
    <w:rsid w:val="00F73069"/>
    <w:rsid w:val="00F730E0"/>
    <w:rsid w:val="00F7332D"/>
    <w:rsid w:val="00F7335F"/>
    <w:rsid w:val="00F73403"/>
    <w:rsid w:val="00F73635"/>
    <w:rsid w:val="00F736BA"/>
    <w:rsid w:val="00F7393F"/>
    <w:rsid w:val="00F7394C"/>
    <w:rsid w:val="00F73A07"/>
    <w:rsid w:val="00F73AF4"/>
    <w:rsid w:val="00F73B20"/>
    <w:rsid w:val="00F73B48"/>
    <w:rsid w:val="00F73BB6"/>
    <w:rsid w:val="00F73D6E"/>
    <w:rsid w:val="00F73EE2"/>
    <w:rsid w:val="00F73EE9"/>
    <w:rsid w:val="00F73FCF"/>
    <w:rsid w:val="00F73FF6"/>
    <w:rsid w:val="00F74212"/>
    <w:rsid w:val="00F7425B"/>
    <w:rsid w:val="00F7433C"/>
    <w:rsid w:val="00F74396"/>
    <w:rsid w:val="00F74638"/>
    <w:rsid w:val="00F74675"/>
    <w:rsid w:val="00F7471D"/>
    <w:rsid w:val="00F7482F"/>
    <w:rsid w:val="00F749C4"/>
    <w:rsid w:val="00F74A1F"/>
    <w:rsid w:val="00F74D4F"/>
    <w:rsid w:val="00F74D6B"/>
    <w:rsid w:val="00F74FB3"/>
    <w:rsid w:val="00F750B7"/>
    <w:rsid w:val="00F7519B"/>
    <w:rsid w:val="00F75240"/>
    <w:rsid w:val="00F7527D"/>
    <w:rsid w:val="00F754BA"/>
    <w:rsid w:val="00F75564"/>
    <w:rsid w:val="00F75702"/>
    <w:rsid w:val="00F75952"/>
    <w:rsid w:val="00F759E2"/>
    <w:rsid w:val="00F75B3B"/>
    <w:rsid w:val="00F75CE8"/>
    <w:rsid w:val="00F75E82"/>
    <w:rsid w:val="00F75F2F"/>
    <w:rsid w:val="00F76102"/>
    <w:rsid w:val="00F76391"/>
    <w:rsid w:val="00F76677"/>
    <w:rsid w:val="00F767C9"/>
    <w:rsid w:val="00F769F6"/>
    <w:rsid w:val="00F76AD5"/>
    <w:rsid w:val="00F76B15"/>
    <w:rsid w:val="00F76B35"/>
    <w:rsid w:val="00F76BBF"/>
    <w:rsid w:val="00F76C45"/>
    <w:rsid w:val="00F76DDD"/>
    <w:rsid w:val="00F77066"/>
    <w:rsid w:val="00F770C6"/>
    <w:rsid w:val="00F77143"/>
    <w:rsid w:val="00F7716F"/>
    <w:rsid w:val="00F77175"/>
    <w:rsid w:val="00F77519"/>
    <w:rsid w:val="00F77530"/>
    <w:rsid w:val="00F77572"/>
    <w:rsid w:val="00F7766E"/>
    <w:rsid w:val="00F778D9"/>
    <w:rsid w:val="00F77908"/>
    <w:rsid w:val="00F77B4A"/>
    <w:rsid w:val="00F77B4C"/>
    <w:rsid w:val="00F77B61"/>
    <w:rsid w:val="00F77B9A"/>
    <w:rsid w:val="00F77CFB"/>
    <w:rsid w:val="00F77F32"/>
    <w:rsid w:val="00F8006D"/>
    <w:rsid w:val="00F80201"/>
    <w:rsid w:val="00F80615"/>
    <w:rsid w:val="00F806C7"/>
    <w:rsid w:val="00F80A4E"/>
    <w:rsid w:val="00F80E6C"/>
    <w:rsid w:val="00F81127"/>
    <w:rsid w:val="00F811D3"/>
    <w:rsid w:val="00F812A7"/>
    <w:rsid w:val="00F814F7"/>
    <w:rsid w:val="00F81513"/>
    <w:rsid w:val="00F815B1"/>
    <w:rsid w:val="00F81703"/>
    <w:rsid w:val="00F8196A"/>
    <w:rsid w:val="00F81CF5"/>
    <w:rsid w:val="00F81DF8"/>
    <w:rsid w:val="00F81F74"/>
    <w:rsid w:val="00F81F8C"/>
    <w:rsid w:val="00F82035"/>
    <w:rsid w:val="00F82145"/>
    <w:rsid w:val="00F82773"/>
    <w:rsid w:val="00F82A9A"/>
    <w:rsid w:val="00F82EA4"/>
    <w:rsid w:val="00F830F6"/>
    <w:rsid w:val="00F83132"/>
    <w:rsid w:val="00F83232"/>
    <w:rsid w:val="00F83542"/>
    <w:rsid w:val="00F8393C"/>
    <w:rsid w:val="00F839F4"/>
    <w:rsid w:val="00F83A38"/>
    <w:rsid w:val="00F83B06"/>
    <w:rsid w:val="00F83EFE"/>
    <w:rsid w:val="00F83F24"/>
    <w:rsid w:val="00F84042"/>
    <w:rsid w:val="00F845A6"/>
    <w:rsid w:val="00F84782"/>
    <w:rsid w:val="00F84879"/>
    <w:rsid w:val="00F84979"/>
    <w:rsid w:val="00F849BE"/>
    <w:rsid w:val="00F84B60"/>
    <w:rsid w:val="00F84DE1"/>
    <w:rsid w:val="00F84DE6"/>
    <w:rsid w:val="00F84EE1"/>
    <w:rsid w:val="00F85113"/>
    <w:rsid w:val="00F85203"/>
    <w:rsid w:val="00F85234"/>
    <w:rsid w:val="00F85267"/>
    <w:rsid w:val="00F853F3"/>
    <w:rsid w:val="00F85401"/>
    <w:rsid w:val="00F85464"/>
    <w:rsid w:val="00F8557E"/>
    <w:rsid w:val="00F85695"/>
    <w:rsid w:val="00F856FC"/>
    <w:rsid w:val="00F8575E"/>
    <w:rsid w:val="00F85914"/>
    <w:rsid w:val="00F85CDE"/>
    <w:rsid w:val="00F85CEF"/>
    <w:rsid w:val="00F85D7E"/>
    <w:rsid w:val="00F85E11"/>
    <w:rsid w:val="00F85EF5"/>
    <w:rsid w:val="00F85F05"/>
    <w:rsid w:val="00F85F7D"/>
    <w:rsid w:val="00F85F8A"/>
    <w:rsid w:val="00F85FF4"/>
    <w:rsid w:val="00F86017"/>
    <w:rsid w:val="00F86226"/>
    <w:rsid w:val="00F86387"/>
    <w:rsid w:val="00F86399"/>
    <w:rsid w:val="00F863B0"/>
    <w:rsid w:val="00F863E5"/>
    <w:rsid w:val="00F865F4"/>
    <w:rsid w:val="00F866C5"/>
    <w:rsid w:val="00F86841"/>
    <w:rsid w:val="00F869E7"/>
    <w:rsid w:val="00F86B07"/>
    <w:rsid w:val="00F86BFA"/>
    <w:rsid w:val="00F86C5D"/>
    <w:rsid w:val="00F86FD8"/>
    <w:rsid w:val="00F872CD"/>
    <w:rsid w:val="00F87355"/>
    <w:rsid w:val="00F874E4"/>
    <w:rsid w:val="00F87639"/>
    <w:rsid w:val="00F876A3"/>
    <w:rsid w:val="00F877EC"/>
    <w:rsid w:val="00F87A7A"/>
    <w:rsid w:val="00F87D25"/>
    <w:rsid w:val="00F87DC1"/>
    <w:rsid w:val="00F87FD1"/>
    <w:rsid w:val="00F9025F"/>
    <w:rsid w:val="00F90403"/>
    <w:rsid w:val="00F906BA"/>
    <w:rsid w:val="00F90711"/>
    <w:rsid w:val="00F90C2F"/>
    <w:rsid w:val="00F90C70"/>
    <w:rsid w:val="00F90D95"/>
    <w:rsid w:val="00F90ED5"/>
    <w:rsid w:val="00F90FF3"/>
    <w:rsid w:val="00F9176D"/>
    <w:rsid w:val="00F91DB6"/>
    <w:rsid w:val="00F91F60"/>
    <w:rsid w:val="00F9219D"/>
    <w:rsid w:val="00F92467"/>
    <w:rsid w:val="00F92535"/>
    <w:rsid w:val="00F9284F"/>
    <w:rsid w:val="00F92902"/>
    <w:rsid w:val="00F92BC6"/>
    <w:rsid w:val="00F92DCF"/>
    <w:rsid w:val="00F92F06"/>
    <w:rsid w:val="00F930E9"/>
    <w:rsid w:val="00F9379B"/>
    <w:rsid w:val="00F93AD7"/>
    <w:rsid w:val="00F93BEC"/>
    <w:rsid w:val="00F93CF0"/>
    <w:rsid w:val="00F93FB1"/>
    <w:rsid w:val="00F94043"/>
    <w:rsid w:val="00F94126"/>
    <w:rsid w:val="00F9414B"/>
    <w:rsid w:val="00F943E4"/>
    <w:rsid w:val="00F94478"/>
    <w:rsid w:val="00F94554"/>
    <w:rsid w:val="00F94604"/>
    <w:rsid w:val="00F948E9"/>
    <w:rsid w:val="00F94908"/>
    <w:rsid w:val="00F94AD3"/>
    <w:rsid w:val="00F94DBC"/>
    <w:rsid w:val="00F94EEE"/>
    <w:rsid w:val="00F95358"/>
    <w:rsid w:val="00F953B3"/>
    <w:rsid w:val="00F953BC"/>
    <w:rsid w:val="00F95411"/>
    <w:rsid w:val="00F95560"/>
    <w:rsid w:val="00F9568E"/>
    <w:rsid w:val="00F9591C"/>
    <w:rsid w:val="00F95A0C"/>
    <w:rsid w:val="00F95A20"/>
    <w:rsid w:val="00F95AAE"/>
    <w:rsid w:val="00F95CD8"/>
    <w:rsid w:val="00F95DCD"/>
    <w:rsid w:val="00F95FFD"/>
    <w:rsid w:val="00F9609B"/>
    <w:rsid w:val="00F96358"/>
    <w:rsid w:val="00F96440"/>
    <w:rsid w:val="00F9653C"/>
    <w:rsid w:val="00F96A74"/>
    <w:rsid w:val="00F96AA6"/>
    <w:rsid w:val="00F96C21"/>
    <w:rsid w:val="00F96EEB"/>
    <w:rsid w:val="00F96F3C"/>
    <w:rsid w:val="00F96F73"/>
    <w:rsid w:val="00F96F9E"/>
    <w:rsid w:val="00F96FEF"/>
    <w:rsid w:val="00F970B0"/>
    <w:rsid w:val="00F971C4"/>
    <w:rsid w:val="00F97362"/>
    <w:rsid w:val="00F973FC"/>
    <w:rsid w:val="00F9752F"/>
    <w:rsid w:val="00F976DD"/>
    <w:rsid w:val="00F978EE"/>
    <w:rsid w:val="00F979B0"/>
    <w:rsid w:val="00F97C41"/>
    <w:rsid w:val="00F97E6C"/>
    <w:rsid w:val="00FA00C3"/>
    <w:rsid w:val="00FA0110"/>
    <w:rsid w:val="00FA02F3"/>
    <w:rsid w:val="00FA066D"/>
    <w:rsid w:val="00FA089C"/>
    <w:rsid w:val="00FA08F2"/>
    <w:rsid w:val="00FA0BA9"/>
    <w:rsid w:val="00FA0D40"/>
    <w:rsid w:val="00FA0E5E"/>
    <w:rsid w:val="00FA0FDB"/>
    <w:rsid w:val="00FA1128"/>
    <w:rsid w:val="00FA13A1"/>
    <w:rsid w:val="00FA14C5"/>
    <w:rsid w:val="00FA1745"/>
    <w:rsid w:val="00FA1862"/>
    <w:rsid w:val="00FA187A"/>
    <w:rsid w:val="00FA1B1E"/>
    <w:rsid w:val="00FA1C4F"/>
    <w:rsid w:val="00FA1E67"/>
    <w:rsid w:val="00FA1FFF"/>
    <w:rsid w:val="00FA213D"/>
    <w:rsid w:val="00FA21DC"/>
    <w:rsid w:val="00FA2348"/>
    <w:rsid w:val="00FA25D0"/>
    <w:rsid w:val="00FA280C"/>
    <w:rsid w:val="00FA296B"/>
    <w:rsid w:val="00FA298F"/>
    <w:rsid w:val="00FA29AB"/>
    <w:rsid w:val="00FA2B4E"/>
    <w:rsid w:val="00FA2CE5"/>
    <w:rsid w:val="00FA2D2C"/>
    <w:rsid w:val="00FA2D3B"/>
    <w:rsid w:val="00FA2D81"/>
    <w:rsid w:val="00FA2EA5"/>
    <w:rsid w:val="00FA2EF2"/>
    <w:rsid w:val="00FA31F7"/>
    <w:rsid w:val="00FA33E7"/>
    <w:rsid w:val="00FA37B3"/>
    <w:rsid w:val="00FA3A82"/>
    <w:rsid w:val="00FA3D61"/>
    <w:rsid w:val="00FA3D8A"/>
    <w:rsid w:val="00FA4008"/>
    <w:rsid w:val="00FA4087"/>
    <w:rsid w:val="00FA414C"/>
    <w:rsid w:val="00FA423E"/>
    <w:rsid w:val="00FA42E0"/>
    <w:rsid w:val="00FA465F"/>
    <w:rsid w:val="00FA4769"/>
    <w:rsid w:val="00FA4C45"/>
    <w:rsid w:val="00FA508E"/>
    <w:rsid w:val="00FA51D7"/>
    <w:rsid w:val="00FA530D"/>
    <w:rsid w:val="00FA58B0"/>
    <w:rsid w:val="00FA5936"/>
    <w:rsid w:val="00FA5956"/>
    <w:rsid w:val="00FA5979"/>
    <w:rsid w:val="00FA599C"/>
    <w:rsid w:val="00FA5A01"/>
    <w:rsid w:val="00FA5E76"/>
    <w:rsid w:val="00FA5EE2"/>
    <w:rsid w:val="00FA5FF3"/>
    <w:rsid w:val="00FA6393"/>
    <w:rsid w:val="00FA6404"/>
    <w:rsid w:val="00FA6425"/>
    <w:rsid w:val="00FA6643"/>
    <w:rsid w:val="00FA66CD"/>
    <w:rsid w:val="00FA678E"/>
    <w:rsid w:val="00FA6798"/>
    <w:rsid w:val="00FA6884"/>
    <w:rsid w:val="00FA6A1A"/>
    <w:rsid w:val="00FA6A2E"/>
    <w:rsid w:val="00FA6B5C"/>
    <w:rsid w:val="00FA6D96"/>
    <w:rsid w:val="00FA6F7F"/>
    <w:rsid w:val="00FA724F"/>
    <w:rsid w:val="00FA7346"/>
    <w:rsid w:val="00FA73A6"/>
    <w:rsid w:val="00FA74DB"/>
    <w:rsid w:val="00FA750E"/>
    <w:rsid w:val="00FA757A"/>
    <w:rsid w:val="00FA7657"/>
    <w:rsid w:val="00FA7802"/>
    <w:rsid w:val="00FA7C43"/>
    <w:rsid w:val="00FA7D13"/>
    <w:rsid w:val="00FB03B2"/>
    <w:rsid w:val="00FB0440"/>
    <w:rsid w:val="00FB068D"/>
    <w:rsid w:val="00FB06C6"/>
    <w:rsid w:val="00FB0BE3"/>
    <w:rsid w:val="00FB0C6F"/>
    <w:rsid w:val="00FB0C7A"/>
    <w:rsid w:val="00FB0D09"/>
    <w:rsid w:val="00FB0D95"/>
    <w:rsid w:val="00FB0EE7"/>
    <w:rsid w:val="00FB0FD4"/>
    <w:rsid w:val="00FB1042"/>
    <w:rsid w:val="00FB1050"/>
    <w:rsid w:val="00FB1158"/>
    <w:rsid w:val="00FB1474"/>
    <w:rsid w:val="00FB164E"/>
    <w:rsid w:val="00FB16D7"/>
    <w:rsid w:val="00FB17E2"/>
    <w:rsid w:val="00FB184D"/>
    <w:rsid w:val="00FB18B4"/>
    <w:rsid w:val="00FB1BD0"/>
    <w:rsid w:val="00FB1C63"/>
    <w:rsid w:val="00FB1DB5"/>
    <w:rsid w:val="00FB1FCE"/>
    <w:rsid w:val="00FB1FD9"/>
    <w:rsid w:val="00FB2083"/>
    <w:rsid w:val="00FB2167"/>
    <w:rsid w:val="00FB2417"/>
    <w:rsid w:val="00FB2569"/>
    <w:rsid w:val="00FB25D7"/>
    <w:rsid w:val="00FB260E"/>
    <w:rsid w:val="00FB26FF"/>
    <w:rsid w:val="00FB2746"/>
    <w:rsid w:val="00FB275B"/>
    <w:rsid w:val="00FB275D"/>
    <w:rsid w:val="00FB2A7D"/>
    <w:rsid w:val="00FB2D56"/>
    <w:rsid w:val="00FB33AC"/>
    <w:rsid w:val="00FB34B3"/>
    <w:rsid w:val="00FB37DC"/>
    <w:rsid w:val="00FB3829"/>
    <w:rsid w:val="00FB39D6"/>
    <w:rsid w:val="00FB39D9"/>
    <w:rsid w:val="00FB3A04"/>
    <w:rsid w:val="00FB3ADD"/>
    <w:rsid w:val="00FB3BF4"/>
    <w:rsid w:val="00FB3BF5"/>
    <w:rsid w:val="00FB3C1B"/>
    <w:rsid w:val="00FB3C43"/>
    <w:rsid w:val="00FB3E1B"/>
    <w:rsid w:val="00FB3EA3"/>
    <w:rsid w:val="00FB47E3"/>
    <w:rsid w:val="00FB48B4"/>
    <w:rsid w:val="00FB495A"/>
    <w:rsid w:val="00FB49E5"/>
    <w:rsid w:val="00FB4EB1"/>
    <w:rsid w:val="00FB4EBB"/>
    <w:rsid w:val="00FB5003"/>
    <w:rsid w:val="00FB5262"/>
    <w:rsid w:val="00FB570B"/>
    <w:rsid w:val="00FB5B3F"/>
    <w:rsid w:val="00FB5C01"/>
    <w:rsid w:val="00FB5C26"/>
    <w:rsid w:val="00FB5CC4"/>
    <w:rsid w:val="00FB5F5C"/>
    <w:rsid w:val="00FB5F72"/>
    <w:rsid w:val="00FB62FD"/>
    <w:rsid w:val="00FB650E"/>
    <w:rsid w:val="00FB66D1"/>
    <w:rsid w:val="00FB6793"/>
    <w:rsid w:val="00FB69E2"/>
    <w:rsid w:val="00FB6B63"/>
    <w:rsid w:val="00FB6C46"/>
    <w:rsid w:val="00FB6DD6"/>
    <w:rsid w:val="00FB6EC6"/>
    <w:rsid w:val="00FB6EE5"/>
    <w:rsid w:val="00FB7112"/>
    <w:rsid w:val="00FB7118"/>
    <w:rsid w:val="00FB72B7"/>
    <w:rsid w:val="00FB7308"/>
    <w:rsid w:val="00FB7468"/>
    <w:rsid w:val="00FB779C"/>
    <w:rsid w:val="00FB77E9"/>
    <w:rsid w:val="00FB7816"/>
    <w:rsid w:val="00FB79A1"/>
    <w:rsid w:val="00FB7CB9"/>
    <w:rsid w:val="00FB7CCC"/>
    <w:rsid w:val="00FB7CF4"/>
    <w:rsid w:val="00FB7DB1"/>
    <w:rsid w:val="00FB7DBD"/>
    <w:rsid w:val="00FB7E96"/>
    <w:rsid w:val="00FBE0FE"/>
    <w:rsid w:val="00FC00F3"/>
    <w:rsid w:val="00FC01A4"/>
    <w:rsid w:val="00FC0455"/>
    <w:rsid w:val="00FC0687"/>
    <w:rsid w:val="00FC06D5"/>
    <w:rsid w:val="00FC0830"/>
    <w:rsid w:val="00FC0859"/>
    <w:rsid w:val="00FC08D0"/>
    <w:rsid w:val="00FC09CD"/>
    <w:rsid w:val="00FC0BF8"/>
    <w:rsid w:val="00FC0D7D"/>
    <w:rsid w:val="00FC0D99"/>
    <w:rsid w:val="00FC1340"/>
    <w:rsid w:val="00FC1457"/>
    <w:rsid w:val="00FC1620"/>
    <w:rsid w:val="00FC16B8"/>
    <w:rsid w:val="00FC192E"/>
    <w:rsid w:val="00FC1972"/>
    <w:rsid w:val="00FC1A14"/>
    <w:rsid w:val="00FC1B98"/>
    <w:rsid w:val="00FC1D21"/>
    <w:rsid w:val="00FC1ECA"/>
    <w:rsid w:val="00FC1F9E"/>
    <w:rsid w:val="00FC1FB1"/>
    <w:rsid w:val="00FC2002"/>
    <w:rsid w:val="00FC232B"/>
    <w:rsid w:val="00FC25C4"/>
    <w:rsid w:val="00FC25F5"/>
    <w:rsid w:val="00FC266B"/>
    <w:rsid w:val="00FC2884"/>
    <w:rsid w:val="00FC2926"/>
    <w:rsid w:val="00FC317A"/>
    <w:rsid w:val="00FC3A0B"/>
    <w:rsid w:val="00FC3A8E"/>
    <w:rsid w:val="00FC3BBB"/>
    <w:rsid w:val="00FC3C73"/>
    <w:rsid w:val="00FC3D2F"/>
    <w:rsid w:val="00FC3F15"/>
    <w:rsid w:val="00FC3F18"/>
    <w:rsid w:val="00FC402E"/>
    <w:rsid w:val="00FC4050"/>
    <w:rsid w:val="00FC40CD"/>
    <w:rsid w:val="00FC4136"/>
    <w:rsid w:val="00FC4189"/>
    <w:rsid w:val="00FC43E4"/>
    <w:rsid w:val="00FC4416"/>
    <w:rsid w:val="00FC46A3"/>
    <w:rsid w:val="00FC46CA"/>
    <w:rsid w:val="00FC486A"/>
    <w:rsid w:val="00FC4875"/>
    <w:rsid w:val="00FC49BA"/>
    <w:rsid w:val="00FC4A32"/>
    <w:rsid w:val="00FC4A46"/>
    <w:rsid w:val="00FC4BF4"/>
    <w:rsid w:val="00FC4C0A"/>
    <w:rsid w:val="00FC4CFC"/>
    <w:rsid w:val="00FC4D93"/>
    <w:rsid w:val="00FC4E86"/>
    <w:rsid w:val="00FC4FC4"/>
    <w:rsid w:val="00FC5242"/>
    <w:rsid w:val="00FC52CE"/>
    <w:rsid w:val="00FC5364"/>
    <w:rsid w:val="00FC53CF"/>
    <w:rsid w:val="00FC54BE"/>
    <w:rsid w:val="00FC562C"/>
    <w:rsid w:val="00FC5AF6"/>
    <w:rsid w:val="00FC5E7F"/>
    <w:rsid w:val="00FC61A6"/>
    <w:rsid w:val="00FC6898"/>
    <w:rsid w:val="00FC6910"/>
    <w:rsid w:val="00FC69B0"/>
    <w:rsid w:val="00FC6C5D"/>
    <w:rsid w:val="00FC6CAA"/>
    <w:rsid w:val="00FC6F2F"/>
    <w:rsid w:val="00FC7069"/>
    <w:rsid w:val="00FC7383"/>
    <w:rsid w:val="00FC7433"/>
    <w:rsid w:val="00FC749A"/>
    <w:rsid w:val="00FC7590"/>
    <w:rsid w:val="00FC784E"/>
    <w:rsid w:val="00FC78C5"/>
    <w:rsid w:val="00FC78CA"/>
    <w:rsid w:val="00FC79DB"/>
    <w:rsid w:val="00FC7CEA"/>
    <w:rsid w:val="00FC7EF5"/>
    <w:rsid w:val="00FC7F95"/>
    <w:rsid w:val="00FD020D"/>
    <w:rsid w:val="00FD0291"/>
    <w:rsid w:val="00FD034D"/>
    <w:rsid w:val="00FD03D7"/>
    <w:rsid w:val="00FD05B4"/>
    <w:rsid w:val="00FD0656"/>
    <w:rsid w:val="00FD06B1"/>
    <w:rsid w:val="00FD07AC"/>
    <w:rsid w:val="00FD08E3"/>
    <w:rsid w:val="00FD09E6"/>
    <w:rsid w:val="00FD0B5D"/>
    <w:rsid w:val="00FD0D98"/>
    <w:rsid w:val="00FD0E93"/>
    <w:rsid w:val="00FD101C"/>
    <w:rsid w:val="00FD107D"/>
    <w:rsid w:val="00FD1196"/>
    <w:rsid w:val="00FD11B7"/>
    <w:rsid w:val="00FD1264"/>
    <w:rsid w:val="00FD12A2"/>
    <w:rsid w:val="00FD1335"/>
    <w:rsid w:val="00FD147B"/>
    <w:rsid w:val="00FD1522"/>
    <w:rsid w:val="00FD16D7"/>
    <w:rsid w:val="00FD181E"/>
    <w:rsid w:val="00FD1877"/>
    <w:rsid w:val="00FD1A7B"/>
    <w:rsid w:val="00FD1B50"/>
    <w:rsid w:val="00FD1EEB"/>
    <w:rsid w:val="00FD1EF9"/>
    <w:rsid w:val="00FD1EFC"/>
    <w:rsid w:val="00FD1F13"/>
    <w:rsid w:val="00FD21B7"/>
    <w:rsid w:val="00FD227C"/>
    <w:rsid w:val="00FD2343"/>
    <w:rsid w:val="00FD2472"/>
    <w:rsid w:val="00FD24C3"/>
    <w:rsid w:val="00FD25C1"/>
    <w:rsid w:val="00FD2727"/>
    <w:rsid w:val="00FD2748"/>
    <w:rsid w:val="00FD27FB"/>
    <w:rsid w:val="00FD28F8"/>
    <w:rsid w:val="00FD2972"/>
    <w:rsid w:val="00FD2E28"/>
    <w:rsid w:val="00FD30E6"/>
    <w:rsid w:val="00FD34F3"/>
    <w:rsid w:val="00FD3583"/>
    <w:rsid w:val="00FD35C3"/>
    <w:rsid w:val="00FD3693"/>
    <w:rsid w:val="00FD38D0"/>
    <w:rsid w:val="00FD40EA"/>
    <w:rsid w:val="00FD41C8"/>
    <w:rsid w:val="00FD449C"/>
    <w:rsid w:val="00FD476E"/>
    <w:rsid w:val="00FD4AA3"/>
    <w:rsid w:val="00FD4B78"/>
    <w:rsid w:val="00FD4BD5"/>
    <w:rsid w:val="00FD4BD9"/>
    <w:rsid w:val="00FD4C70"/>
    <w:rsid w:val="00FD4F23"/>
    <w:rsid w:val="00FD514A"/>
    <w:rsid w:val="00FD5721"/>
    <w:rsid w:val="00FD57AE"/>
    <w:rsid w:val="00FD58E8"/>
    <w:rsid w:val="00FD5EE5"/>
    <w:rsid w:val="00FD5FCD"/>
    <w:rsid w:val="00FD6033"/>
    <w:rsid w:val="00FD6112"/>
    <w:rsid w:val="00FD61AE"/>
    <w:rsid w:val="00FD626C"/>
    <w:rsid w:val="00FD65C6"/>
    <w:rsid w:val="00FD65E0"/>
    <w:rsid w:val="00FD67F1"/>
    <w:rsid w:val="00FD6879"/>
    <w:rsid w:val="00FD695C"/>
    <w:rsid w:val="00FD6A34"/>
    <w:rsid w:val="00FD6A7C"/>
    <w:rsid w:val="00FD6B00"/>
    <w:rsid w:val="00FD6C16"/>
    <w:rsid w:val="00FD6C8D"/>
    <w:rsid w:val="00FD6E2B"/>
    <w:rsid w:val="00FD6E55"/>
    <w:rsid w:val="00FD7014"/>
    <w:rsid w:val="00FD711E"/>
    <w:rsid w:val="00FD7272"/>
    <w:rsid w:val="00FD734B"/>
    <w:rsid w:val="00FD7355"/>
    <w:rsid w:val="00FD749B"/>
    <w:rsid w:val="00FD771D"/>
    <w:rsid w:val="00FD78CE"/>
    <w:rsid w:val="00FD799D"/>
    <w:rsid w:val="00FD7D7D"/>
    <w:rsid w:val="00FD7FBF"/>
    <w:rsid w:val="00FE00E2"/>
    <w:rsid w:val="00FE01DA"/>
    <w:rsid w:val="00FE028A"/>
    <w:rsid w:val="00FE0462"/>
    <w:rsid w:val="00FE0804"/>
    <w:rsid w:val="00FE0878"/>
    <w:rsid w:val="00FE09AB"/>
    <w:rsid w:val="00FE0AB4"/>
    <w:rsid w:val="00FE0C15"/>
    <w:rsid w:val="00FE0CE1"/>
    <w:rsid w:val="00FE0E4A"/>
    <w:rsid w:val="00FE0F29"/>
    <w:rsid w:val="00FE0F37"/>
    <w:rsid w:val="00FE0FB7"/>
    <w:rsid w:val="00FE11CE"/>
    <w:rsid w:val="00FE124E"/>
    <w:rsid w:val="00FE1B1D"/>
    <w:rsid w:val="00FE1D2A"/>
    <w:rsid w:val="00FE1F36"/>
    <w:rsid w:val="00FE1F6C"/>
    <w:rsid w:val="00FE2185"/>
    <w:rsid w:val="00FE22F3"/>
    <w:rsid w:val="00FE25A9"/>
    <w:rsid w:val="00FE270B"/>
    <w:rsid w:val="00FE279E"/>
    <w:rsid w:val="00FE2856"/>
    <w:rsid w:val="00FE294F"/>
    <w:rsid w:val="00FE2BE4"/>
    <w:rsid w:val="00FE2CB7"/>
    <w:rsid w:val="00FE3003"/>
    <w:rsid w:val="00FE33C9"/>
    <w:rsid w:val="00FE33EF"/>
    <w:rsid w:val="00FE33FE"/>
    <w:rsid w:val="00FE3445"/>
    <w:rsid w:val="00FE380C"/>
    <w:rsid w:val="00FE3833"/>
    <w:rsid w:val="00FE39B4"/>
    <w:rsid w:val="00FE39B6"/>
    <w:rsid w:val="00FE3B84"/>
    <w:rsid w:val="00FE3DE9"/>
    <w:rsid w:val="00FE3F01"/>
    <w:rsid w:val="00FE3F4F"/>
    <w:rsid w:val="00FE4281"/>
    <w:rsid w:val="00FE4442"/>
    <w:rsid w:val="00FE4522"/>
    <w:rsid w:val="00FE46D1"/>
    <w:rsid w:val="00FE471F"/>
    <w:rsid w:val="00FE4761"/>
    <w:rsid w:val="00FE489A"/>
    <w:rsid w:val="00FE497B"/>
    <w:rsid w:val="00FE4ACB"/>
    <w:rsid w:val="00FE4C3F"/>
    <w:rsid w:val="00FE4C5D"/>
    <w:rsid w:val="00FE4FA6"/>
    <w:rsid w:val="00FE516D"/>
    <w:rsid w:val="00FE552F"/>
    <w:rsid w:val="00FE56B4"/>
    <w:rsid w:val="00FE580F"/>
    <w:rsid w:val="00FE5D1E"/>
    <w:rsid w:val="00FE6044"/>
    <w:rsid w:val="00FE606E"/>
    <w:rsid w:val="00FE6085"/>
    <w:rsid w:val="00FE60B5"/>
    <w:rsid w:val="00FE637B"/>
    <w:rsid w:val="00FE641F"/>
    <w:rsid w:val="00FE643C"/>
    <w:rsid w:val="00FE6500"/>
    <w:rsid w:val="00FE66CD"/>
    <w:rsid w:val="00FE683B"/>
    <w:rsid w:val="00FE6DE5"/>
    <w:rsid w:val="00FE6EA1"/>
    <w:rsid w:val="00FE6EEF"/>
    <w:rsid w:val="00FE70D2"/>
    <w:rsid w:val="00FE719F"/>
    <w:rsid w:val="00FE73C7"/>
    <w:rsid w:val="00FE7463"/>
    <w:rsid w:val="00FE7474"/>
    <w:rsid w:val="00FE7761"/>
    <w:rsid w:val="00FE78AA"/>
    <w:rsid w:val="00FE791B"/>
    <w:rsid w:val="00FE7B58"/>
    <w:rsid w:val="00FE7BC0"/>
    <w:rsid w:val="00FE7D12"/>
    <w:rsid w:val="00FE7D30"/>
    <w:rsid w:val="00FE7D62"/>
    <w:rsid w:val="00FE7FC7"/>
    <w:rsid w:val="00FF01E1"/>
    <w:rsid w:val="00FF0484"/>
    <w:rsid w:val="00FF05BD"/>
    <w:rsid w:val="00FF061B"/>
    <w:rsid w:val="00FF0620"/>
    <w:rsid w:val="00FF0667"/>
    <w:rsid w:val="00FF077E"/>
    <w:rsid w:val="00FF0930"/>
    <w:rsid w:val="00FF0950"/>
    <w:rsid w:val="00FF0BC3"/>
    <w:rsid w:val="00FF139E"/>
    <w:rsid w:val="00FF1596"/>
    <w:rsid w:val="00FF15E3"/>
    <w:rsid w:val="00FF17E3"/>
    <w:rsid w:val="00FF1874"/>
    <w:rsid w:val="00FF1A7D"/>
    <w:rsid w:val="00FF1AB9"/>
    <w:rsid w:val="00FF1CA2"/>
    <w:rsid w:val="00FF1DA1"/>
    <w:rsid w:val="00FF1DAF"/>
    <w:rsid w:val="00FF1DB0"/>
    <w:rsid w:val="00FF1DF2"/>
    <w:rsid w:val="00FF216E"/>
    <w:rsid w:val="00FF2194"/>
    <w:rsid w:val="00FF2361"/>
    <w:rsid w:val="00FF24D1"/>
    <w:rsid w:val="00FF2667"/>
    <w:rsid w:val="00FF271F"/>
    <w:rsid w:val="00FF29CF"/>
    <w:rsid w:val="00FF2FFF"/>
    <w:rsid w:val="00FF31A1"/>
    <w:rsid w:val="00FF327D"/>
    <w:rsid w:val="00FF3386"/>
    <w:rsid w:val="00FF3419"/>
    <w:rsid w:val="00FF37F0"/>
    <w:rsid w:val="00FF396D"/>
    <w:rsid w:val="00FF39D3"/>
    <w:rsid w:val="00FF3B43"/>
    <w:rsid w:val="00FF3BC0"/>
    <w:rsid w:val="00FF3D55"/>
    <w:rsid w:val="00FF3DE9"/>
    <w:rsid w:val="00FF41B0"/>
    <w:rsid w:val="00FF41D2"/>
    <w:rsid w:val="00FF429E"/>
    <w:rsid w:val="00FF42E9"/>
    <w:rsid w:val="00FF4325"/>
    <w:rsid w:val="00FF438C"/>
    <w:rsid w:val="00FF439F"/>
    <w:rsid w:val="00FF4533"/>
    <w:rsid w:val="00FF4867"/>
    <w:rsid w:val="00FF499E"/>
    <w:rsid w:val="00FF49B7"/>
    <w:rsid w:val="00FF4A1D"/>
    <w:rsid w:val="00FF4A5A"/>
    <w:rsid w:val="00FF4B22"/>
    <w:rsid w:val="00FF4F31"/>
    <w:rsid w:val="00FF50EC"/>
    <w:rsid w:val="00FF5214"/>
    <w:rsid w:val="00FF5308"/>
    <w:rsid w:val="00FF5406"/>
    <w:rsid w:val="00FF54B7"/>
    <w:rsid w:val="00FF56A2"/>
    <w:rsid w:val="00FF58C6"/>
    <w:rsid w:val="00FF5A34"/>
    <w:rsid w:val="00FF5DC7"/>
    <w:rsid w:val="00FF5DF2"/>
    <w:rsid w:val="00FF5EDF"/>
    <w:rsid w:val="00FF5EEF"/>
    <w:rsid w:val="00FF6756"/>
    <w:rsid w:val="00FF6894"/>
    <w:rsid w:val="00FF6B22"/>
    <w:rsid w:val="00FF6E08"/>
    <w:rsid w:val="00FF6E52"/>
    <w:rsid w:val="00FF6E97"/>
    <w:rsid w:val="00FF6EC1"/>
    <w:rsid w:val="00FF7035"/>
    <w:rsid w:val="00FF73F5"/>
    <w:rsid w:val="00FF7464"/>
    <w:rsid w:val="00FF75BC"/>
    <w:rsid w:val="00FF76EF"/>
    <w:rsid w:val="00FF7913"/>
    <w:rsid w:val="00FF79E1"/>
    <w:rsid w:val="00FF7AD4"/>
    <w:rsid w:val="00FF7CBD"/>
    <w:rsid w:val="00FF7E63"/>
    <w:rsid w:val="010591EF"/>
    <w:rsid w:val="010EBB7A"/>
    <w:rsid w:val="01222E16"/>
    <w:rsid w:val="013BC1AC"/>
    <w:rsid w:val="015B7264"/>
    <w:rsid w:val="0168FE58"/>
    <w:rsid w:val="0177242D"/>
    <w:rsid w:val="018BF479"/>
    <w:rsid w:val="019AE69E"/>
    <w:rsid w:val="019DC219"/>
    <w:rsid w:val="01A09E0F"/>
    <w:rsid w:val="01B58EF8"/>
    <w:rsid w:val="01B742B1"/>
    <w:rsid w:val="01CF957E"/>
    <w:rsid w:val="01DFD7F7"/>
    <w:rsid w:val="01E57653"/>
    <w:rsid w:val="01E5A2D6"/>
    <w:rsid w:val="01E67537"/>
    <w:rsid w:val="020CD18E"/>
    <w:rsid w:val="02288B60"/>
    <w:rsid w:val="022B0CDE"/>
    <w:rsid w:val="0233E989"/>
    <w:rsid w:val="024D9788"/>
    <w:rsid w:val="02544422"/>
    <w:rsid w:val="02760E93"/>
    <w:rsid w:val="027E9F54"/>
    <w:rsid w:val="0289D13C"/>
    <w:rsid w:val="02A12BB6"/>
    <w:rsid w:val="02A190FC"/>
    <w:rsid w:val="02AB5CB2"/>
    <w:rsid w:val="02B2D58A"/>
    <w:rsid w:val="02B9F664"/>
    <w:rsid w:val="02BA90F1"/>
    <w:rsid w:val="02C081BF"/>
    <w:rsid w:val="02DE4BB2"/>
    <w:rsid w:val="02E22C36"/>
    <w:rsid w:val="02EB2304"/>
    <w:rsid w:val="02F024AE"/>
    <w:rsid w:val="02F22934"/>
    <w:rsid w:val="030DC36E"/>
    <w:rsid w:val="030E053F"/>
    <w:rsid w:val="030FDCF2"/>
    <w:rsid w:val="032C6F70"/>
    <w:rsid w:val="033805CF"/>
    <w:rsid w:val="0349FBC1"/>
    <w:rsid w:val="03566F16"/>
    <w:rsid w:val="0386CDB0"/>
    <w:rsid w:val="038ED292"/>
    <w:rsid w:val="039009D3"/>
    <w:rsid w:val="03A87773"/>
    <w:rsid w:val="03AF9A7E"/>
    <w:rsid w:val="03B1A0CF"/>
    <w:rsid w:val="03B71111"/>
    <w:rsid w:val="03CB7088"/>
    <w:rsid w:val="03D58F61"/>
    <w:rsid w:val="03E8C811"/>
    <w:rsid w:val="03EACEBD"/>
    <w:rsid w:val="03F0AD7D"/>
    <w:rsid w:val="0404EBFD"/>
    <w:rsid w:val="042ABDC0"/>
    <w:rsid w:val="0433BAAB"/>
    <w:rsid w:val="0466B23A"/>
    <w:rsid w:val="0467E86D"/>
    <w:rsid w:val="0490B383"/>
    <w:rsid w:val="04926595"/>
    <w:rsid w:val="049517CE"/>
    <w:rsid w:val="049CBA58"/>
    <w:rsid w:val="04BA4006"/>
    <w:rsid w:val="04BBF55C"/>
    <w:rsid w:val="04C84DC6"/>
    <w:rsid w:val="04CFFA35"/>
    <w:rsid w:val="04DAF895"/>
    <w:rsid w:val="04DCD7EE"/>
    <w:rsid w:val="04E04629"/>
    <w:rsid w:val="04E5244B"/>
    <w:rsid w:val="04E6D00F"/>
    <w:rsid w:val="050393B2"/>
    <w:rsid w:val="051398F0"/>
    <w:rsid w:val="0513E4FF"/>
    <w:rsid w:val="05309E81"/>
    <w:rsid w:val="0543E324"/>
    <w:rsid w:val="0553F2FE"/>
    <w:rsid w:val="0554B6B3"/>
    <w:rsid w:val="0559C85B"/>
    <w:rsid w:val="0563268F"/>
    <w:rsid w:val="05635A45"/>
    <w:rsid w:val="05A46DC7"/>
    <w:rsid w:val="05AE776B"/>
    <w:rsid w:val="05B52BB4"/>
    <w:rsid w:val="05BC4784"/>
    <w:rsid w:val="05C4BB1F"/>
    <w:rsid w:val="05CA183E"/>
    <w:rsid w:val="05CD6568"/>
    <w:rsid w:val="05EBDF94"/>
    <w:rsid w:val="05EF9AFD"/>
    <w:rsid w:val="05F31CCE"/>
    <w:rsid w:val="05FE05CE"/>
    <w:rsid w:val="06015614"/>
    <w:rsid w:val="06122EC7"/>
    <w:rsid w:val="0624BB73"/>
    <w:rsid w:val="0627770A"/>
    <w:rsid w:val="062C7FC8"/>
    <w:rsid w:val="0650015B"/>
    <w:rsid w:val="065AACBF"/>
    <w:rsid w:val="0688848A"/>
    <w:rsid w:val="06B8284F"/>
    <w:rsid w:val="06BEDB3D"/>
    <w:rsid w:val="06D1A3D0"/>
    <w:rsid w:val="06D6DFA3"/>
    <w:rsid w:val="06EE2DC1"/>
    <w:rsid w:val="06F200C0"/>
    <w:rsid w:val="06F6E6A1"/>
    <w:rsid w:val="06FB4656"/>
    <w:rsid w:val="070DAFAB"/>
    <w:rsid w:val="0711263D"/>
    <w:rsid w:val="0725880B"/>
    <w:rsid w:val="077FBAE3"/>
    <w:rsid w:val="07B8EF0D"/>
    <w:rsid w:val="07D62F2E"/>
    <w:rsid w:val="07DE26BB"/>
    <w:rsid w:val="07E14B26"/>
    <w:rsid w:val="08064639"/>
    <w:rsid w:val="08067014"/>
    <w:rsid w:val="0821D6AC"/>
    <w:rsid w:val="0824F7C9"/>
    <w:rsid w:val="0830C648"/>
    <w:rsid w:val="0839771C"/>
    <w:rsid w:val="083B6095"/>
    <w:rsid w:val="084D7E14"/>
    <w:rsid w:val="084FB340"/>
    <w:rsid w:val="0863769A"/>
    <w:rsid w:val="087E1D6D"/>
    <w:rsid w:val="0887B693"/>
    <w:rsid w:val="088A95F3"/>
    <w:rsid w:val="08A7F499"/>
    <w:rsid w:val="08D0913B"/>
    <w:rsid w:val="08E2122D"/>
    <w:rsid w:val="08E72F7C"/>
    <w:rsid w:val="08ECB41D"/>
    <w:rsid w:val="09014199"/>
    <w:rsid w:val="0926175F"/>
    <w:rsid w:val="092B6CD9"/>
    <w:rsid w:val="092D76D3"/>
    <w:rsid w:val="09347043"/>
    <w:rsid w:val="09413D82"/>
    <w:rsid w:val="09443F1A"/>
    <w:rsid w:val="0965D273"/>
    <w:rsid w:val="096D22CD"/>
    <w:rsid w:val="0972EEDA"/>
    <w:rsid w:val="09861AD3"/>
    <w:rsid w:val="099C0C87"/>
    <w:rsid w:val="099DFBFC"/>
    <w:rsid w:val="09A39E70"/>
    <w:rsid w:val="09B61599"/>
    <w:rsid w:val="09D85220"/>
    <w:rsid w:val="09D8596C"/>
    <w:rsid w:val="09E33B2C"/>
    <w:rsid w:val="09F7C59F"/>
    <w:rsid w:val="0A1A5AC1"/>
    <w:rsid w:val="0A20620B"/>
    <w:rsid w:val="0A3B0A9C"/>
    <w:rsid w:val="0A4A1A94"/>
    <w:rsid w:val="0A4DF1E1"/>
    <w:rsid w:val="0A6919A1"/>
    <w:rsid w:val="0A696B24"/>
    <w:rsid w:val="0A7EA371"/>
    <w:rsid w:val="0A8F09C4"/>
    <w:rsid w:val="0A9EB8FC"/>
    <w:rsid w:val="0AA5BC86"/>
    <w:rsid w:val="0AAA5E07"/>
    <w:rsid w:val="0AABB33A"/>
    <w:rsid w:val="0AB8548D"/>
    <w:rsid w:val="0AB91BC3"/>
    <w:rsid w:val="0AD08D09"/>
    <w:rsid w:val="0AD38792"/>
    <w:rsid w:val="0AD82B19"/>
    <w:rsid w:val="0AD8FE3D"/>
    <w:rsid w:val="0AF3A448"/>
    <w:rsid w:val="0B0746AD"/>
    <w:rsid w:val="0B09D128"/>
    <w:rsid w:val="0B2A2F38"/>
    <w:rsid w:val="0B3424AD"/>
    <w:rsid w:val="0B4C8285"/>
    <w:rsid w:val="0B53F839"/>
    <w:rsid w:val="0B6B3BE4"/>
    <w:rsid w:val="0B724456"/>
    <w:rsid w:val="0B840320"/>
    <w:rsid w:val="0B8B694C"/>
    <w:rsid w:val="0BA22EDD"/>
    <w:rsid w:val="0BA65098"/>
    <w:rsid w:val="0BB8D8B0"/>
    <w:rsid w:val="0BC2BCE8"/>
    <w:rsid w:val="0BE5CF9E"/>
    <w:rsid w:val="0C237506"/>
    <w:rsid w:val="0C298F27"/>
    <w:rsid w:val="0C2E94CF"/>
    <w:rsid w:val="0C38A331"/>
    <w:rsid w:val="0C4FCD3A"/>
    <w:rsid w:val="0C5F5360"/>
    <w:rsid w:val="0C663CFF"/>
    <w:rsid w:val="0C78EC39"/>
    <w:rsid w:val="0C8DD7D5"/>
    <w:rsid w:val="0C9AA870"/>
    <w:rsid w:val="0C9CA352"/>
    <w:rsid w:val="0C9FDF7E"/>
    <w:rsid w:val="0CA1E12E"/>
    <w:rsid w:val="0CABE961"/>
    <w:rsid w:val="0CB9FCB7"/>
    <w:rsid w:val="0CBED37A"/>
    <w:rsid w:val="0CD9E91E"/>
    <w:rsid w:val="0CE328FD"/>
    <w:rsid w:val="0CE7B7C4"/>
    <w:rsid w:val="0CEB9968"/>
    <w:rsid w:val="0D0B1690"/>
    <w:rsid w:val="0D0D558C"/>
    <w:rsid w:val="0D0DE4EE"/>
    <w:rsid w:val="0D2E9246"/>
    <w:rsid w:val="0D627AB5"/>
    <w:rsid w:val="0D64F30E"/>
    <w:rsid w:val="0D6FDF83"/>
    <w:rsid w:val="0D71FDA0"/>
    <w:rsid w:val="0D830203"/>
    <w:rsid w:val="0D84AF17"/>
    <w:rsid w:val="0D85A779"/>
    <w:rsid w:val="0D8BB501"/>
    <w:rsid w:val="0DABF80A"/>
    <w:rsid w:val="0DCB2FB8"/>
    <w:rsid w:val="0DD10FEF"/>
    <w:rsid w:val="0DD137CB"/>
    <w:rsid w:val="0DD33D9C"/>
    <w:rsid w:val="0DFFD1E0"/>
    <w:rsid w:val="0E201279"/>
    <w:rsid w:val="0E4D953D"/>
    <w:rsid w:val="0E4F3C5D"/>
    <w:rsid w:val="0E59BA18"/>
    <w:rsid w:val="0E62E321"/>
    <w:rsid w:val="0E6950BD"/>
    <w:rsid w:val="0E6F87AF"/>
    <w:rsid w:val="0E7144C6"/>
    <w:rsid w:val="0E895136"/>
    <w:rsid w:val="0E8FA73C"/>
    <w:rsid w:val="0E9F68A9"/>
    <w:rsid w:val="0EB0B83D"/>
    <w:rsid w:val="0EBB1D4A"/>
    <w:rsid w:val="0EC21807"/>
    <w:rsid w:val="0ECA442B"/>
    <w:rsid w:val="0EE14A75"/>
    <w:rsid w:val="0F00BEFE"/>
    <w:rsid w:val="0F0177A4"/>
    <w:rsid w:val="0F22DE94"/>
    <w:rsid w:val="0F2843E3"/>
    <w:rsid w:val="0F29C293"/>
    <w:rsid w:val="0F4ACF84"/>
    <w:rsid w:val="0F7AAB8F"/>
    <w:rsid w:val="0F88DF47"/>
    <w:rsid w:val="0F89B448"/>
    <w:rsid w:val="0F98FE59"/>
    <w:rsid w:val="0FC3C65C"/>
    <w:rsid w:val="0FC402A9"/>
    <w:rsid w:val="0FFB8792"/>
    <w:rsid w:val="100C04FB"/>
    <w:rsid w:val="100E80B4"/>
    <w:rsid w:val="1013842A"/>
    <w:rsid w:val="101BBB53"/>
    <w:rsid w:val="102E7AD8"/>
    <w:rsid w:val="103775B8"/>
    <w:rsid w:val="103E9502"/>
    <w:rsid w:val="1058A2C5"/>
    <w:rsid w:val="1064FA03"/>
    <w:rsid w:val="107E2162"/>
    <w:rsid w:val="108E3390"/>
    <w:rsid w:val="109E23E2"/>
    <w:rsid w:val="10A739A2"/>
    <w:rsid w:val="10B3242A"/>
    <w:rsid w:val="10BC07AB"/>
    <w:rsid w:val="10C9F233"/>
    <w:rsid w:val="10CC9EEE"/>
    <w:rsid w:val="10D425BA"/>
    <w:rsid w:val="10D84259"/>
    <w:rsid w:val="10E44F91"/>
    <w:rsid w:val="10F3D1F7"/>
    <w:rsid w:val="110BA949"/>
    <w:rsid w:val="110CBC02"/>
    <w:rsid w:val="110EB04B"/>
    <w:rsid w:val="11310D89"/>
    <w:rsid w:val="113F2FEB"/>
    <w:rsid w:val="1145BC2A"/>
    <w:rsid w:val="1147904D"/>
    <w:rsid w:val="115044C6"/>
    <w:rsid w:val="115EDA79"/>
    <w:rsid w:val="115FC29A"/>
    <w:rsid w:val="117557A8"/>
    <w:rsid w:val="1198670C"/>
    <w:rsid w:val="11AB56D0"/>
    <w:rsid w:val="11B5C2E1"/>
    <w:rsid w:val="11C104BA"/>
    <w:rsid w:val="11F21270"/>
    <w:rsid w:val="12094DC2"/>
    <w:rsid w:val="120DC8A1"/>
    <w:rsid w:val="1213CA58"/>
    <w:rsid w:val="12291B10"/>
    <w:rsid w:val="12370014"/>
    <w:rsid w:val="1261A7E4"/>
    <w:rsid w:val="12A590E5"/>
    <w:rsid w:val="12A75F1D"/>
    <w:rsid w:val="12A7873A"/>
    <w:rsid w:val="12BC0951"/>
    <w:rsid w:val="12D95691"/>
    <w:rsid w:val="12E1841B"/>
    <w:rsid w:val="12F4344A"/>
    <w:rsid w:val="130D477D"/>
    <w:rsid w:val="13141C36"/>
    <w:rsid w:val="1338C7A1"/>
    <w:rsid w:val="133BC3F0"/>
    <w:rsid w:val="136F1199"/>
    <w:rsid w:val="136FBF87"/>
    <w:rsid w:val="137BEC7B"/>
    <w:rsid w:val="138BA501"/>
    <w:rsid w:val="13A0F431"/>
    <w:rsid w:val="13B5A2EE"/>
    <w:rsid w:val="13C0CBAF"/>
    <w:rsid w:val="13C52EDC"/>
    <w:rsid w:val="13CF66FF"/>
    <w:rsid w:val="13F00EB8"/>
    <w:rsid w:val="13F4C66F"/>
    <w:rsid w:val="13F53E48"/>
    <w:rsid w:val="14141282"/>
    <w:rsid w:val="14168669"/>
    <w:rsid w:val="141ECBEB"/>
    <w:rsid w:val="1434DBA5"/>
    <w:rsid w:val="143BB2F8"/>
    <w:rsid w:val="14462F70"/>
    <w:rsid w:val="14542FAD"/>
    <w:rsid w:val="145C88BF"/>
    <w:rsid w:val="145F0A03"/>
    <w:rsid w:val="146B69CD"/>
    <w:rsid w:val="1479974D"/>
    <w:rsid w:val="1479D0B0"/>
    <w:rsid w:val="1485044E"/>
    <w:rsid w:val="1486E6B8"/>
    <w:rsid w:val="14910579"/>
    <w:rsid w:val="14A80295"/>
    <w:rsid w:val="14BE85FA"/>
    <w:rsid w:val="14DB827E"/>
    <w:rsid w:val="1500A2B1"/>
    <w:rsid w:val="151FB831"/>
    <w:rsid w:val="15445682"/>
    <w:rsid w:val="1550FE6D"/>
    <w:rsid w:val="156AD3C2"/>
    <w:rsid w:val="157A9809"/>
    <w:rsid w:val="15812056"/>
    <w:rsid w:val="158A7DB9"/>
    <w:rsid w:val="158B9036"/>
    <w:rsid w:val="1596566A"/>
    <w:rsid w:val="15982054"/>
    <w:rsid w:val="15A48E78"/>
    <w:rsid w:val="15A8F4DE"/>
    <w:rsid w:val="15B058A2"/>
    <w:rsid w:val="15C6FD17"/>
    <w:rsid w:val="15CA5879"/>
    <w:rsid w:val="15DEBCE9"/>
    <w:rsid w:val="15E05921"/>
    <w:rsid w:val="15E8CD9D"/>
    <w:rsid w:val="15F01B32"/>
    <w:rsid w:val="15F698ED"/>
    <w:rsid w:val="1606F0FC"/>
    <w:rsid w:val="1610CE0F"/>
    <w:rsid w:val="161589DC"/>
    <w:rsid w:val="161DE092"/>
    <w:rsid w:val="162D2D14"/>
    <w:rsid w:val="1634E052"/>
    <w:rsid w:val="16358FA9"/>
    <w:rsid w:val="163846F1"/>
    <w:rsid w:val="163A8C32"/>
    <w:rsid w:val="163D0B26"/>
    <w:rsid w:val="163DE6FA"/>
    <w:rsid w:val="16461205"/>
    <w:rsid w:val="164A70FB"/>
    <w:rsid w:val="1669706F"/>
    <w:rsid w:val="16727A38"/>
    <w:rsid w:val="168438F8"/>
    <w:rsid w:val="169A5D7C"/>
    <w:rsid w:val="16A3AF00"/>
    <w:rsid w:val="16AB5256"/>
    <w:rsid w:val="16C2DAE3"/>
    <w:rsid w:val="16C2E0F1"/>
    <w:rsid w:val="16D4C94F"/>
    <w:rsid w:val="16E2F729"/>
    <w:rsid w:val="16E75318"/>
    <w:rsid w:val="17063BF3"/>
    <w:rsid w:val="1715C3C3"/>
    <w:rsid w:val="17216A33"/>
    <w:rsid w:val="175235AF"/>
    <w:rsid w:val="175708C6"/>
    <w:rsid w:val="176A779D"/>
    <w:rsid w:val="1773EB5E"/>
    <w:rsid w:val="17789620"/>
    <w:rsid w:val="1779B80C"/>
    <w:rsid w:val="1780ADFD"/>
    <w:rsid w:val="178183B3"/>
    <w:rsid w:val="17B4AAF7"/>
    <w:rsid w:val="17CFCC43"/>
    <w:rsid w:val="17D2D8F8"/>
    <w:rsid w:val="17D61481"/>
    <w:rsid w:val="17E30709"/>
    <w:rsid w:val="17EE8F3F"/>
    <w:rsid w:val="1800D801"/>
    <w:rsid w:val="180951B0"/>
    <w:rsid w:val="181E2A43"/>
    <w:rsid w:val="183DD514"/>
    <w:rsid w:val="184119A8"/>
    <w:rsid w:val="1852C2B5"/>
    <w:rsid w:val="1862DAF0"/>
    <w:rsid w:val="1862E042"/>
    <w:rsid w:val="186A47A6"/>
    <w:rsid w:val="187A147E"/>
    <w:rsid w:val="188A2005"/>
    <w:rsid w:val="189813B2"/>
    <w:rsid w:val="18A6D91C"/>
    <w:rsid w:val="18AF2658"/>
    <w:rsid w:val="18CD6F42"/>
    <w:rsid w:val="18E22AF5"/>
    <w:rsid w:val="191A66E4"/>
    <w:rsid w:val="1923D250"/>
    <w:rsid w:val="1948F3BE"/>
    <w:rsid w:val="194ACF75"/>
    <w:rsid w:val="195558EA"/>
    <w:rsid w:val="196E75A6"/>
    <w:rsid w:val="1977FA74"/>
    <w:rsid w:val="1978BEC9"/>
    <w:rsid w:val="198E0100"/>
    <w:rsid w:val="198F4852"/>
    <w:rsid w:val="1992C4D6"/>
    <w:rsid w:val="19A0DC48"/>
    <w:rsid w:val="19A51182"/>
    <w:rsid w:val="19ABC973"/>
    <w:rsid w:val="19D1DE28"/>
    <w:rsid w:val="19D48CA1"/>
    <w:rsid w:val="19DE08E8"/>
    <w:rsid w:val="19EAB6F9"/>
    <w:rsid w:val="19F9C487"/>
    <w:rsid w:val="19FBBAA1"/>
    <w:rsid w:val="1A0E82CE"/>
    <w:rsid w:val="1A261DAE"/>
    <w:rsid w:val="1A57FD4B"/>
    <w:rsid w:val="1A5F5867"/>
    <w:rsid w:val="1A622088"/>
    <w:rsid w:val="1A8058AE"/>
    <w:rsid w:val="1A965103"/>
    <w:rsid w:val="1AA0E9C0"/>
    <w:rsid w:val="1AAAE550"/>
    <w:rsid w:val="1AAD7D29"/>
    <w:rsid w:val="1AB00167"/>
    <w:rsid w:val="1AC49C1D"/>
    <w:rsid w:val="1ACC56EC"/>
    <w:rsid w:val="1ACF1D21"/>
    <w:rsid w:val="1AD1DA59"/>
    <w:rsid w:val="1B1FE26D"/>
    <w:rsid w:val="1B30D095"/>
    <w:rsid w:val="1B3E1897"/>
    <w:rsid w:val="1B48BEE5"/>
    <w:rsid w:val="1B5A879A"/>
    <w:rsid w:val="1B776F1E"/>
    <w:rsid w:val="1B846C6F"/>
    <w:rsid w:val="1B898C76"/>
    <w:rsid w:val="1B9A844D"/>
    <w:rsid w:val="1B9BF64C"/>
    <w:rsid w:val="1B9CA0A5"/>
    <w:rsid w:val="1B9E29C6"/>
    <w:rsid w:val="1BBB030A"/>
    <w:rsid w:val="1BCD6BED"/>
    <w:rsid w:val="1BCD9776"/>
    <w:rsid w:val="1BE07FEB"/>
    <w:rsid w:val="1BE1DF08"/>
    <w:rsid w:val="1BF9F615"/>
    <w:rsid w:val="1C0200F9"/>
    <w:rsid w:val="1C05792A"/>
    <w:rsid w:val="1C1BA0B7"/>
    <w:rsid w:val="1C299056"/>
    <w:rsid w:val="1C34C955"/>
    <w:rsid w:val="1C35C67C"/>
    <w:rsid w:val="1C3CE293"/>
    <w:rsid w:val="1C41225E"/>
    <w:rsid w:val="1C44B32B"/>
    <w:rsid w:val="1C4E08A9"/>
    <w:rsid w:val="1C5F8F7D"/>
    <w:rsid w:val="1C632566"/>
    <w:rsid w:val="1C658E55"/>
    <w:rsid w:val="1C670594"/>
    <w:rsid w:val="1C6BFBC0"/>
    <w:rsid w:val="1C6EFB32"/>
    <w:rsid w:val="1C77E58C"/>
    <w:rsid w:val="1C78EB2E"/>
    <w:rsid w:val="1C9E6F24"/>
    <w:rsid w:val="1C9F5FAD"/>
    <w:rsid w:val="1C9FD2F1"/>
    <w:rsid w:val="1CA35092"/>
    <w:rsid w:val="1CB986EF"/>
    <w:rsid w:val="1CCCBB1C"/>
    <w:rsid w:val="1CE36456"/>
    <w:rsid w:val="1CE3A5BD"/>
    <w:rsid w:val="1CEF2D13"/>
    <w:rsid w:val="1CFAA72C"/>
    <w:rsid w:val="1CFD18C5"/>
    <w:rsid w:val="1D0E86C0"/>
    <w:rsid w:val="1D110DA3"/>
    <w:rsid w:val="1D3D980A"/>
    <w:rsid w:val="1D450AA1"/>
    <w:rsid w:val="1D4AAE05"/>
    <w:rsid w:val="1D4DE143"/>
    <w:rsid w:val="1D5720D8"/>
    <w:rsid w:val="1D597637"/>
    <w:rsid w:val="1D5B8001"/>
    <w:rsid w:val="1D70A04B"/>
    <w:rsid w:val="1D7237B7"/>
    <w:rsid w:val="1D72FED8"/>
    <w:rsid w:val="1D85A88B"/>
    <w:rsid w:val="1D8BD71C"/>
    <w:rsid w:val="1D8E3964"/>
    <w:rsid w:val="1D9222C5"/>
    <w:rsid w:val="1DC1D138"/>
    <w:rsid w:val="1DF3022F"/>
    <w:rsid w:val="1E1D3E7C"/>
    <w:rsid w:val="1E46EBF2"/>
    <w:rsid w:val="1E473157"/>
    <w:rsid w:val="1E7DD4B4"/>
    <w:rsid w:val="1E8B7619"/>
    <w:rsid w:val="1E90D83C"/>
    <w:rsid w:val="1E92620C"/>
    <w:rsid w:val="1E9D387E"/>
    <w:rsid w:val="1EADBF01"/>
    <w:rsid w:val="1EB2A1A8"/>
    <w:rsid w:val="1EB5E689"/>
    <w:rsid w:val="1EE1259E"/>
    <w:rsid w:val="1EE4A14B"/>
    <w:rsid w:val="1F0A756A"/>
    <w:rsid w:val="1F33894E"/>
    <w:rsid w:val="1F37DA3C"/>
    <w:rsid w:val="1F3AF89F"/>
    <w:rsid w:val="1F4DE772"/>
    <w:rsid w:val="1F611493"/>
    <w:rsid w:val="1F6A0EC0"/>
    <w:rsid w:val="1F766127"/>
    <w:rsid w:val="1F7BDD07"/>
    <w:rsid w:val="1F7FA025"/>
    <w:rsid w:val="1F8ADF82"/>
    <w:rsid w:val="1F905C07"/>
    <w:rsid w:val="1F935FA3"/>
    <w:rsid w:val="1F9F9B7A"/>
    <w:rsid w:val="1FB54A6B"/>
    <w:rsid w:val="1FD97766"/>
    <w:rsid w:val="1FDEE63F"/>
    <w:rsid w:val="1FF0D390"/>
    <w:rsid w:val="200302E8"/>
    <w:rsid w:val="201C144D"/>
    <w:rsid w:val="202C5A9C"/>
    <w:rsid w:val="203F2BC0"/>
    <w:rsid w:val="2054470C"/>
    <w:rsid w:val="205B0E77"/>
    <w:rsid w:val="20630EE3"/>
    <w:rsid w:val="206D0961"/>
    <w:rsid w:val="2076A5B2"/>
    <w:rsid w:val="207F52C9"/>
    <w:rsid w:val="2082B3D4"/>
    <w:rsid w:val="20878467"/>
    <w:rsid w:val="208C256F"/>
    <w:rsid w:val="20A2D1B8"/>
    <w:rsid w:val="20A98B7E"/>
    <w:rsid w:val="20BE0BB5"/>
    <w:rsid w:val="20C597D1"/>
    <w:rsid w:val="20D7E925"/>
    <w:rsid w:val="20D9BDD1"/>
    <w:rsid w:val="20DA1C91"/>
    <w:rsid w:val="20E2BC96"/>
    <w:rsid w:val="20F418AF"/>
    <w:rsid w:val="20FF72DD"/>
    <w:rsid w:val="21099869"/>
    <w:rsid w:val="210B6BEA"/>
    <w:rsid w:val="211736AD"/>
    <w:rsid w:val="2122882D"/>
    <w:rsid w:val="2123841F"/>
    <w:rsid w:val="21355049"/>
    <w:rsid w:val="215BB4FE"/>
    <w:rsid w:val="216B58DC"/>
    <w:rsid w:val="2171CA5D"/>
    <w:rsid w:val="217200ED"/>
    <w:rsid w:val="2173286D"/>
    <w:rsid w:val="21B47D24"/>
    <w:rsid w:val="21BADAAA"/>
    <w:rsid w:val="21D88118"/>
    <w:rsid w:val="21F0F561"/>
    <w:rsid w:val="21F94E4E"/>
    <w:rsid w:val="21FF71BF"/>
    <w:rsid w:val="22190610"/>
    <w:rsid w:val="2219B500"/>
    <w:rsid w:val="222068A4"/>
    <w:rsid w:val="223A6233"/>
    <w:rsid w:val="22410AF1"/>
    <w:rsid w:val="22463F82"/>
    <w:rsid w:val="224A19E7"/>
    <w:rsid w:val="227183A4"/>
    <w:rsid w:val="22820000"/>
    <w:rsid w:val="228EA173"/>
    <w:rsid w:val="22A2E5E9"/>
    <w:rsid w:val="22A60040"/>
    <w:rsid w:val="22AC20F8"/>
    <w:rsid w:val="22BFF097"/>
    <w:rsid w:val="22C9A253"/>
    <w:rsid w:val="22DBE118"/>
    <w:rsid w:val="23035F73"/>
    <w:rsid w:val="2309DBAC"/>
    <w:rsid w:val="231037EE"/>
    <w:rsid w:val="23145C12"/>
    <w:rsid w:val="23196D6A"/>
    <w:rsid w:val="233D14DD"/>
    <w:rsid w:val="234A9771"/>
    <w:rsid w:val="23589CC3"/>
    <w:rsid w:val="235FCA90"/>
    <w:rsid w:val="23621D49"/>
    <w:rsid w:val="236D0BC6"/>
    <w:rsid w:val="2376DA96"/>
    <w:rsid w:val="2376EB3E"/>
    <w:rsid w:val="2378DEFA"/>
    <w:rsid w:val="239BA18D"/>
    <w:rsid w:val="239CF524"/>
    <w:rsid w:val="23A3693F"/>
    <w:rsid w:val="23A4BD3B"/>
    <w:rsid w:val="23BD05CE"/>
    <w:rsid w:val="23C2AF87"/>
    <w:rsid w:val="23CC8385"/>
    <w:rsid w:val="23EAB6B8"/>
    <w:rsid w:val="23F04EEC"/>
    <w:rsid w:val="23F13F60"/>
    <w:rsid w:val="241930F3"/>
    <w:rsid w:val="2420A6FD"/>
    <w:rsid w:val="243170C1"/>
    <w:rsid w:val="2431D893"/>
    <w:rsid w:val="243CDF79"/>
    <w:rsid w:val="243FE6BA"/>
    <w:rsid w:val="2443073B"/>
    <w:rsid w:val="24597A57"/>
    <w:rsid w:val="245F31C2"/>
    <w:rsid w:val="2466CF4C"/>
    <w:rsid w:val="247B542C"/>
    <w:rsid w:val="247EFEB0"/>
    <w:rsid w:val="247F9F0A"/>
    <w:rsid w:val="24824C56"/>
    <w:rsid w:val="248544A0"/>
    <w:rsid w:val="2490F07B"/>
    <w:rsid w:val="24B3B786"/>
    <w:rsid w:val="24C2AA58"/>
    <w:rsid w:val="24C89E6E"/>
    <w:rsid w:val="24C9FCB0"/>
    <w:rsid w:val="24D41D59"/>
    <w:rsid w:val="24D8707B"/>
    <w:rsid w:val="24DBE18F"/>
    <w:rsid w:val="24F69270"/>
    <w:rsid w:val="24FBA982"/>
    <w:rsid w:val="24FE0AFB"/>
    <w:rsid w:val="250EC04C"/>
    <w:rsid w:val="2512A8CD"/>
    <w:rsid w:val="252BAAEB"/>
    <w:rsid w:val="253660B2"/>
    <w:rsid w:val="2542953C"/>
    <w:rsid w:val="25451C04"/>
    <w:rsid w:val="25493264"/>
    <w:rsid w:val="2551C1DB"/>
    <w:rsid w:val="2553B9B1"/>
    <w:rsid w:val="255EA1BE"/>
    <w:rsid w:val="2563C2A6"/>
    <w:rsid w:val="2568AFD8"/>
    <w:rsid w:val="25796965"/>
    <w:rsid w:val="259ECC3D"/>
    <w:rsid w:val="25A185C1"/>
    <w:rsid w:val="25AE3A98"/>
    <w:rsid w:val="25B335D9"/>
    <w:rsid w:val="25B4C557"/>
    <w:rsid w:val="25BAB8B8"/>
    <w:rsid w:val="25D0D5DC"/>
    <w:rsid w:val="25E490FE"/>
    <w:rsid w:val="25FEC33D"/>
    <w:rsid w:val="260197A3"/>
    <w:rsid w:val="260B6AE5"/>
    <w:rsid w:val="261238E5"/>
    <w:rsid w:val="262081D1"/>
    <w:rsid w:val="2636BDE1"/>
    <w:rsid w:val="264F9F45"/>
    <w:rsid w:val="2659648E"/>
    <w:rsid w:val="265EE654"/>
    <w:rsid w:val="2665D661"/>
    <w:rsid w:val="267C2CFA"/>
    <w:rsid w:val="26902E58"/>
    <w:rsid w:val="26A76C5E"/>
    <w:rsid w:val="26BB3724"/>
    <w:rsid w:val="26CBEE89"/>
    <w:rsid w:val="26D7A4CF"/>
    <w:rsid w:val="26DA6A54"/>
    <w:rsid w:val="26EEBD88"/>
    <w:rsid w:val="27005748"/>
    <w:rsid w:val="27124CB3"/>
    <w:rsid w:val="271CD0F9"/>
    <w:rsid w:val="273B95D1"/>
    <w:rsid w:val="27433DC6"/>
    <w:rsid w:val="275FF5B4"/>
    <w:rsid w:val="277418D2"/>
    <w:rsid w:val="27939D02"/>
    <w:rsid w:val="279F2129"/>
    <w:rsid w:val="27AFFD7F"/>
    <w:rsid w:val="27B55EFB"/>
    <w:rsid w:val="27BED1D2"/>
    <w:rsid w:val="27F62747"/>
    <w:rsid w:val="281BDC90"/>
    <w:rsid w:val="283915C1"/>
    <w:rsid w:val="283E6EDC"/>
    <w:rsid w:val="283EF6F6"/>
    <w:rsid w:val="2846BC4A"/>
    <w:rsid w:val="284ADC0E"/>
    <w:rsid w:val="2859E145"/>
    <w:rsid w:val="285AB575"/>
    <w:rsid w:val="28788A29"/>
    <w:rsid w:val="287A0AB0"/>
    <w:rsid w:val="28850DE8"/>
    <w:rsid w:val="288CAFCD"/>
    <w:rsid w:val="289BBBF5"/>
    <w:rsid w:val="289D4BF7"/>
    <w:rsid w:val="289E8643"/>
    <w:rsid w:val="28A470AF"/>
    <w:rsid w:val="28A958A5"/>
    <w:rsid w:val="28AAA42C"/>
    <w:rsid w:val="28AE0C9E"/>
    <w:rsid w:val="28AF323E"/>
    <w:rsid w:val="28B371AC"/>
    <w:rsid w:val="28BCAF3C"/>
    <w:rsid w:val="28C41E7E"/>
    <w:rsid w:val="28D1C57D"/>
    <w:rsid w:val="28DF8323"/>
    <w:rsid w:val="28E69E61"/>
    <w:rsid w:val="29305E86"/>
    <w:rsid w:val="29591AAA"/>
    <w:rsid w:val="296058FA"/>
    <w:rsid w:val="296DA43B"/>
    <w:rsid w:val="296DCCD7"/>
    <w:rsid w:val="2970DE6E"/>
    <w:rsid w:val="2972D564"/>
    <w:rsid w:val="299F08A1"/>
    <w:rsid w:val="29A322C1"/>
    <w:rsid w:val="29C0C7CA"/>
    <w:rsid w:val="29D83C34"/>
    <w:rsid w:val="29D9641E"/>
    <w:rsid w:val="29EC5C44"/>
    <w:rsid w:val="29ED4309"/>
    <w:rsid w:val="29EDC483"/>
    <w:rsid w:val="29F4B16E"/>
    <w:rsid w:val="2A211560"/>
    <w:rsid w:val="2A638348"/>
    <w:rsid w:val="2A79A9D3"/>
    <w:rsid w:val="2A7CCEE2"/>
    <w:rsid w:val="2A87155C"/>
    <w:rsid w:val="2A87A5B6"/>
    <w:rsid w:val="2A89D1AF"/>
    <w:rsid w:val="2A946CA3"/>
    <w:rsid w:val="2AA4D827"/>
    <w:rsid w:val="2AA6AB65"/>
    <w:rsid w:val="2AA8D6EF"/>
    <w:rsid w:val="2AD093B7"/>
    <w:rsid w:val="2AD2A26F"/>
    <w:rsid w:val="2ADBA97B"/>
    <w:rsid w:val="2AE6804F"/>
    <w:rsid w:val="2AF73E0F"/>
    <w:rsid w:val="2AFB6EFB"/>
    <w:rsid w:val="2AFE6007"/>
    <w:rsid w:val="2B011382"/>
    <w:rsid w:val="2B042C86"/>
    <w:rsid w:val="2B0F9735"/>
    <w:rsid w:val="2B10AC13"/>
    <w:rsid w:val="2B1E5FAA"/>
    <w:rsid w:val="2B24BC2F"/>
    <w:rsid w:val="2B5BD590"/>
    <w:rsid w:val="2B64164C"/>
    <w:rsid w:val="2B6999E1"/>
    <w:rsid w:val="2B716A43"/>
    <w:rsid w:val="2B949FF4"/>
    <w:rsid w:val="2B974C7F"/>
    <w:rsid w:val="2B9EBD1B"/>
    <w:rsid w:val="2B9FCA32"/>
    <w:rsid w:val="2BAABF34"/>
    <w:rsid w:val="2BB82C87"/>
    <w:rsid w:val="2BBAD1EC"/>
    <w:rsid w:val="2BBE8970"/>
    <w:rsid w:val="2BD3BB39"/>
    <w:rsid w:val="2BEBBC11"/>
    <w:rsid w:val="2BFA29CB"/>
    <w:rsid w:val="2C0524A3"/>
    <w:rsid w:val="2C1AC4F6"/>
    <w:rsid w:val="2C3BA1D9"/>
    <w:rsid w:val="2C3C4A4B"/>
    <w:rsid w:val="2C435B76"/>
    <w:rsid w:val="2C60AFB2"/>
    <w:rsid w:val="2C78BEA0"/>
    <w:rsid w:val="2C82DF1F"/>
    <w:rsid w:val="2C85F6AC"/>
    <w:rsid w:val="2C8C6972"/>
    <w:rsid w:val="2C971854"/>
    <w:rsid w:val="2C9F63A1"/>
    <w:rsid w:val="2CA61C61"/>
    <w:rsid w:val="2CC963F9"/>
    <w:rsid w:val="2D00BCB8"/>
    <w:rsid w:val="2D11ADBC"/>
    <w:rsid w:val="2D209E6B"/>
    <w:rsid w:val="2D235BC0"/>
    <w:rsid w:val="2D32D9BD"/>
    <w:rsid w:val="2D42B136"/>
    <w:rsid w:val="2D51C0FA"/>
    <w:rsid w:val="2D6CCA97"/>
    <w:rsid w:val="2D70C5EB"/>
    <w:rsid w:val="2D7C37E6"/>
    <w:rsid w:val="2D821FCE"/>
    <w:rsid w:val="2D83B25E"/>
    <w:rsid w:val="2D88E6B7"/>
    <w:rsid w:val="2D894181"/>
    <w:rsid w:val="2D9173EF"/>
    <w:rsid w:val="2DA02917"/>
    <w:rsid w:val="2DA16781"/>
    <w:rsid w:val="2DA230CF"/>
    <w:rsid w:val="2DA4B21B"/>
    <w:rsid w:val="2DA818B7"/>
    <w:rsid w:val="2DA8E0D5"/>
    <w:rsid w:val="2DAA0420"/>
    <w:rsid w:val="2DB427BB"/>
    <w:rsid w:val="2DBC6754"/>
    <w:rsid w:val="2DE27C0D"/>
    <w:rsid w:val="2DE8BC6B"/>
    <w:rsid w:val="2DE99B2C"/>
    <w:rsid w:val="2DFAA55F"/>
    <w:rsid w:val="2E10A6F5"/>
    <w:rsid w:val="2E144593"/>
    <w:rsid w:val="2E2DA7A4"/>
    <w:rsid w:val="2E759D90"/>
    <w:rsid w:val="2E7B19E2"/>
    <w:rsid w:val="2E827653"/>
    <w:rsid w:val="2E85B5DB"/>
    <w:rsid w:val="2E9E9F3E"/>
    <w:rsid w:val="2EA23503"/>
    <w:rsid w:val="2EB16B40"/>
    <w:rsid w:val="2EB433AF"/>
    <w:rsid w:val="2EC58A3E"/>
    <w:rsid w:val="2EDCC499"/>
    <w:rsid w:val="2EEAEC12"/>
    <w:rsid w:val="2EF9D04A"/>
    <w:rsid w:val="2F2BF707"/>
    <w:rsid w:val="2F314B0C"/>
    <w:rsid w:val="2F36AB83"/>
    <w:rsid w:val="2F3E0130"/>
    <w:rsid w:val="2F58B120"/>
    <w:rsid w:val="2F6CD049"/>
    <w:rsid w:val="2F70CA92"/>
    <w:rsid w:val="2FBB5A3B"/>
    <w:rsid w:val="2FC471C2"/>
    <w:rsid w:val="2FC5623A"/>
    <w:rsid w:val="2FC8BDB9"/>
    <w:rsid w:val="2FD5C69F"/>
    <w:rsid w:val="2FDA725E"/>
    <w:rsid w:val="2FE7C6D2"/>
    <w:rsid w:val="2FF52208"/>
    <w:rsid w:val="30060297"/>
    <w:rsid w:val="3017D9A5"/>
    <w:rsid w:val="301E1292"/>
    <w:rsid w:val="302EA7A7"/>
    <w:rsid w:val="302F5430"/>
    <w:rsid w:val="303A31EE"/>
    <w:rsid w:val="303F1CC1"/>
    <w:rsid w:val="30551704"/>
    <w:rsid w:val="307B68E1"/>
    <w:rsid w:val="30832139"/>
    <w:rsid w:val="3084AFC2"/>
    <w:rsid w:val="308EBE1F"/>
    <w:rsid w:val="309DB9A7"/>
    <w:rsid w:val="30A1C9F2"/>
    <w:rsid w:val="30A61511"/>
    <w:rsid w:val="30B5142E"/>
    <w:rsid w:val="30C3F862"/>
    <w:rsid w:val="30CAD65C"/>
    <w:rsid w:val="30D192EB"/>
    <w:rsid w:val="30DEDACF"/>
    <w:rsid w:val="30E313EC"/>
    <w:rsid w:val="30E68C72"/>
    <w:rsid w:val="30E76CDF"/>
    <w:rsid w:val="30F0C619"/>
    <w:rsid w:val="30F6FB1C"/>
    <w:rsid w:val="311D3174"/>
    <w:rsid w:val="3122AB3A"/>
    <w:rsid w:val="3129668E"/>
    <w:rsid w:val="313CFE86"/>
    <w:rsid w:val="313E41E9"/>
    <w:rsid w:val="3146AB7F"/>
    <w:rsid w:val="3148ED68"/>
    <w:rsid w:val="314C505E"/>
    <w:rsid w:val="316E6A27"/>
    <w:rsid w:val="3171B999"/>
    <w:rsid w:val="31764157"/>
    <w:rsid w:val="318033CA"/>
    <w:rsid w:val="3197A9AA"/>
    <w:rsid w:val="31A13021"/>
    <w:rsid w:val="31B37760"/>
    <w:rsid w:val="31B61F5F"/>
    <w:rsid w:val="31B84735"/>
    <w:rsid w:val="31D2E16A"/>
    <w:rsid w:val="31DB72A9"/>
    <w:rsid w:val="31F435FC"/>
    <w:rsid w:val="320CEB69"/>
    <w:rsid w:val="3224040F"/>
    <w:rsid w:val="322CDE6C"/>
    <w:rsid w:val="32417080"/>
    <w:rsid w:val="3244E6C2"/>
    <w:rsid w:val="32465704"/>
    <w:rsid w:val="3248F723"/>
    <w:rsid w:val="325AFA21"/>
    <w:rsid w:val="325D75BB"/>
    <w:rsid w:val="32636B03"/>
    <w:rsid w:val="326B3E19"/>
    <w:rsid w:val="3270FA20"/>
    <w:rsid w:val="32822CF1"/>
    <w:rsid w:val="32978236"/>
    <w:rsid w:val="32A399B5"/>
    <w:rsid w:val="32ACE6C4"/>
    <w:rsid w:val="32C09318"/>
    <w:rsid w:val="32D2B25A"/>
    <w:rsid w:val="32E7C5F4"/>
    <w:rsid w:val="32E8DDC6"/>
    <w:rsid w:val="32FBD8DD"/>
    <w:rsid w:val="32FF549A"/>
    <w:rsid w:val="330CDCB1"/>
    <w:rsid w:val="33179939"/>
    <w:rsid w:val="331C9551"/>
    <w:rsid w:val="3326C8D9"/>
    <w:rsid w:val="3343F352"/>
    <w:rsid w:val="33471E35"/>
    <w:rsid w:val="3364603B"/>
    <w:rsid w:val="33802E73"/>
    <w:rsid w:val="33811F80"/>
    <w:rsid w:val="3387474F"/>
    <w:rsid w:val="3390862E"/>
    <w:rsid w:val="339982F0"/>
    <w:rsid w:val="33A389AC"/>
    <w:rsid w:val="33AACA36"/>
    <w:rsid w:val="33D75B3F"/>
    <w:rsid w:val="33E36647"/>
    <w:rsid w:val="33E82023"/>
    <w:rsid w:val="33EAF140"/>
    <w:rsid w:val="34097A01"/>
    <w:rsid w:val="340E7B00"/>
    <w:rsid w:val="34136265"/>
    <w:rsid w:val="34690122"/>
    <w:rsid w:val="346BEFE0"/>
    <w:rsid w:val="34768DA8"/>
    <w:rsid w:val="347C4AD6"/>
    <w:rsid w:val="3482B286"/>
    <w:rsid w:val="348D4E26"/>
    <w:rsid w:val="349703F4"/>
    <w:rsid w:val="349BB61C"/>
    <w:rsid w:val="34A47E35"/>
    <w:rsid w:val="34B3A374"/>
    <w:rsid w:val="34C7EA9C"/>
    <w:rsid w:val="34EFF7BA"/>
    <w:rsid w:val="34F8E9CE"/>
    <w:rsid w:val="34FA901E"/>
    <w:rsid w:val="3511F35A"/>
    <w:rsid w:val="351D5D9D"/>
    <w:rsid w:val="351DA604"/>
    <w:rsid w:val="35256B5C"/>
    <w:rsid w:val="353C32E0"/>
    <w:rsid w:val="35456BE7"/>
    <w:rsid w:val="35470C59"/>
    <w:rsid w:val="354A4506"/>
    <w:rsid w:val="35553DF0"/>
    <w:rsid w:val="356286A7"/>
    <w:rsid w:val="35663A28"/>
    <w:rsid w:val="356F3907"/>
    <w:rsid w:val="35763AAB"/>
    <w:rsid w:val="357ACACA"/>
    <w:rsid w:val="35800B09"/>
    <w:rsid w:val="3584603A"/>
    <w:rsid w:val="3597E403"/>
    <w:rsid w:val="35A19FB6"/>
    <w:rsid w:val="35A34316"/>
    <w:rsid w:val="35A6C7BD"/>
    <w:rsid w:val="35A6EBD6"/>
    <w:rsid w:val="35B8E0C6"/>
    <w:rsid w:val="35C496C5"/>
    <w:rsid w:val="35C53462"/>
    <w:rsid w:val="35F35FFB"/>
    <w:rsid w:val="35F7CB70"/>
    <w:rsid w:val="35FAA01E"/>
    <w:rsid w:val="3614B2BF"/>
    <w:rsid w:val="362C81A7"/>
    <w:rsid w:val="363F26AD"/>
    <w:rsid w:val="365462AC"/>
    <w:rsid w:val="3656C74F"/>
    <w:rsid w:val="365CC6F3"/>
    <w:rsid w:val="366149A0"/>
    <w:rsid w:val="368C1317"/>
    <w:rsid w:val="369238EB"/>
    <w:rsid w:val="36979331"/>
    <w:rsid w:val="36B42593"/>
    <w:rsid w:val="36B53D93"/>
    <w:rsid w:val="36D611C8"/>
    <w:rsid w:val="36E4817C"/>
    <w:rsid w:val="36EB80D2"/>
    <w:rsid w:val="36EF60AC"/>
    <w:rsid w:val="36FBDF58"/>
    <w:rsid w:val="3714F092"/>
    <w:rsid w:val="372A70B3"/>
    <w:rsid w:val="37442F5F"/>
    <w:rsid w:val="3744DA37"/>
    <w:rsid w:val="3745F81C"/>
    <w:rsid w:val="374E783D"/>
    <w:rsid w:val="3761839A"/>
    <w:rsid w:val="376E9B4A"/>
    <w:rsid w:val="376FA116"/>
    <w:rsid w:val="377C672D"/>
    <w:rsid w:val="37931C7D"/>
    <w:rsid w:val="379BB795"/>
    <w:rsid w:val="37A42E73"/>
    <w:rsid w:val="37A64F99"/>
    <w:rsid w:val="37AA1283"/>
    <w:rsid w:val="37FB11E3"/>
    <w:rsid w:val="3806DDF1"/>
    <w:rsid w:val="3816DD30"/>
    <w:rsid w:val="3825E8E3"/>
    <w:rsid w:val="3831FE82"/>
    <w:rsid w:val="38369A8F"/>
    <w:rsid w:val="3845EB15"/>
    <w:rsid w:val="38575EAC"/>
    <w:rsid w:val="3858E234"/>
    <w:rsid w:val="385CD185"/>
    <w:rsid w:val="385DE475"/>
    <w:rsid w:val="387CDFC7"/>
    <w:rsid w:val="388F385E"/>
    <w:rsid w:val="3893BA6E"/>
    <w:rsid w:val="389DCA9B"/>
    <w:rsid w:val="389FBF46"/>
    <w:rsid w:val="38B87D80"/>
    <w:rsid w:val="38CF5868"/>
    <w:rsid w:val="38E219E4"/>
    <w:rsid w:val="38E388B8"/>
    <w:rsid w:val="391421C7"/>
    <w:rsid w:val="39155D8E"/>
    <w:rsid w:val="39182DAB"/>
    <w:rsid w:val="392961C9"/>
    <w:rsid w:val="39529EDC"/>
    <w:rsid w:val="3970E95D"/>
    <w:rsid w:val="39A644D0"/>
    <w:rsid w:val="39AC22D6"/>
    <w:rsid w:val="39B671E4"/>
    <w:rsid w:val="39B74B37"/>
    <w:rsid w:val="39B768AB"/>
    <w:rsid w:val="39DF4BFC"/>
    <w:rsid w:val="39E3844C"/>
    <w:rsid w:val="39E3B53C"/>
    <w:rsid w:val="39ED11DA"/>
    <w:rsid w:val="39EED96E"/>
    <w:rsid w:val="3A037990"/>
    <w:rsid w:val="3A082B75"/>
    <w:rsid w:val="3A36E73C"/>
    <w:rsid w:val="3A47EFD0"/>
    <w:rsid w:val="3A4A0DF0"/>
    <w:rsid w:val="3A5BAA35"/>
    <w:rsid w:val="3A638AC5"/>
    <w:rsid w:val="3A63C59A"/>
    <w:rsid w:val="3A65B4FA"/>
    <w:rsid w:val="3A6CB023"/>
    <w:rsid w:val="3A73DEB1"/>
    <w:rsid w:val="3A8290D7"/>
    <w:rsid w:val="3A830383"/>
    <w:rsid w:val="3ABB1337"/>
    <w:rsid w:val="3ABBFFB1"/>
    <w:rsid w:val="3AC16631"/>
    <w:rsid w:val="3AC7AA72"/>
    <w:rsid w:val="3AE25D23"/>
    <w:rsid w:val="3AE94EA9"/>
    <w:rsid w:val="3AE98E06"/>
    <w:rsid w:val="3AF4938B"/>
    <w:rsid w:val="3AF76092"/>
    <w:rsid w:val="3AFB4884"/>
    <w:rsid w:val="3B146DAB"/>
    <w:rsid w:val="3B1BBD85"/>
    <w:rsid w:val="3B25F6BC"/>
    <w:rsid w:val="3B3030FD"/>
    <w:rsid w:val="3B5DB2F2"/>
    <w:rsid w:val="3B666C95"/>
    <w:rsid w:val="3B694ED8"/>
    <w:rsid w:val="3B72F542"/>
    <w:rsid w:val="3B751981"/>
    <w:rsid w:val="3B7FE1BF"/>
    <w:rsid w:val="3B8E381A"/>
    <w:rsid w:val="3BA9AC28"/>
    <w:rsid w:val="3BAA94CF"/>
    <w:rsid w:val="3BB82B5A"/>
    <w:rsid w:val="3BCB44E4"/>
    <w:rsid w:val="3BD1F86D"/>
    <w:rsid w:val="3BDA5246"/>
    <w:rsid w:val="3BFF64B4"/>
    <w:rsid w:val="3C07F352"/>
    <w:rsid w:val="3C3B28C5"/>
    <w:rsid w:val="3C41D301"/>
    <w:rsid w:val="3C5E4783"/>
    <w:rsid w:val="3C7BEE16"/>
    <w:rsid w:val="3C821F1C"/>
    <w:rsid w:val="3C8ADFE8"/>
    <w:rsid w:val="3CB2F43E"/>
    <w:rsid w:val="3CB60560"/>
    <w:rsid w:val="3CB9B20E"/>
    <w:rsid w:val="3CC94EBF"/>
    <w:rsid w:val="3CCE6F3E"/>
    <w:rsid w:val="3CDC9EB4"/>
    <w:rsid w:val="3CDF9AB9"/>
    <w:rsid w:val="3CE6627D"/>
    <w:rsid w:val="3CEF99E9"/>
    <w:rsid w:val="3CF231B5"/>
    <w:rsid w:val="3D04BCBD"/>
    <w:rsid w:val="3D093D4E"/>
    <w:rsid w:val="3D24502C"/>
    <w:rsid w:val="3D2E5F1B"/>
    <w:rsid w:val="3D320E44"/>
    <w:rsid w:val="3D41E03D"/>
    <w:rsid w:val="3D6A628D"/>
    <w:rsid w:val="3D8330CD"/>
    <w:rsid w:val="3D8EE441"/>
    <w:rsid w:val="3D914ADB"/>
    <w:rsid w:val="3D98B891"/>
    <w:rsid w:val="3DA8EEE9"/>
    <w:rsid w:val="3DEB78B6"/>
    <w:rsid w:val="3DF06878"/>
    <w:rsid w:val="3E017EC9"/>
    <w:rsid w:val="3E10F66B"/>
    <w:rsid w:val="3E202783"/>
    <w:rsid w:val="3E298D13"/>
    <w:rsid w:val="3E3E1AD3"/>
    <w:rsid w:val="3E4351CF"/>
    <w:rsid w:val="3E4C72D0"/>
    <w:rsid w:val="3E4E1B4B"/>
    <w:rsid w:val="3E511E24"/>
    <w:rsid w:val="3E59509C"/>
    <w:rsid w:val="3E5B9789"/>
    <w:rsid w:val="3E6B2CB6"/>
    <w:rsid w:val="3E8D4A3B"/>
    <w:rsid w:val="3E9CBDD0"/>
    <w:rsid w:val="3EC774BD"/>
    <w:rsid w:val="3ED84FB8"/>
    <w:rsid w:val="3EE2A5F6"/>
    <w:rsid w:val="3EF51D9B"/>
    <w:rsid w:val="3EF5211E"/>
    <w:rsid w:val="3EFCABCD"/>
    <w:rsid w:val="3F1F5B2F"/>
    <w:rsid w:val="3F43D36A"/>
    <w:rsid w:val="3F634635"/>
    <w:rsid w:val="3F73D245"/>
    <w:rsid w:val="3F79BB27"/>
    <w:rsid w:val="3F9011DF"/>
    <w:rsid w:val="3FB1AEC3"/>
    <w:rsid w:val="3FB7179A"/>
    <w:rsid w:val="3FC46F72"/>
    <w:rsid w:val="3FC5656F"/>
    <w:rsid w:val="3FC99772"/>
    <w:rsid w:val="3FCF3C7F"/>
    <w:rsid w:val="4007F95D"/>
    <w:rsid w:val="4008F0E4"/>
    <w:rsid w:val="40607AF0"/>
    <w:rsid w:val="406566FE"/>
    <w:rsid w:val="406D3791"/>
    <w:rsid w:val="4072F349"/>
    <w:rsid w:val="4076D751"/>
    <w:rsid w:val="407D97C2"/>
    <w:rsid w:val="40A40DA8"/>
    <w:rsid w:val="40B91BAB"/>
    <w:rsid w:val="40C9A461"/>
    <w:rsid w:val="40CB9C3E"/>
    <w:rsid w:val="40D7F218"/>
    <w:rsid w:val="40E3BFE2"/>
    <w:rsid w:val="40F5DB38"/>
    <w:rsid w:val="40FBDE13"/>
    <w:rsid w:val="411364A3"/>
    <w:rsid w:val="41174321"/>
    <w:rsid w:val="41183FBA"/>
    <w:rsid w:val="41234699"/>
    <w:rsid w:val="41322913"/>
    <w:rsid w:val="415649D3"/>
    <w:rsid w:val="416FD373"/>
    <w:rsid w:val="41905983"/>
    <w:rsid w:val="41934AB6"/>
    <w:rsid w:val="4197D775"/>
    <w:rsid w:val="419F750A"/>
    <w:rsid w:val="41A44567"/>
    <w:rsid w:val="41B82D96"/>
    <w:rsid w:val="41C863EE"/>
    <w:rsid w:val="41D76F97"/>
    <w:rsid w:val="41FD39F6"/>
    <w:rsid w:val="420203E5"/>
    <w:rsid w:val="420CE5B3"/>
    <w:rsid w:val="42193CCB"/>
    <w:rsid w:val="4228DDEB"/>
    <w:rsid w:val="422A77A2"/>
    <w:rsid w:val="4231BED3"/>
    <w:rsid w:val="4236F4B6"/>
    <w:rsid w:val="4251C86E"/>
    <w:rsid w:val="425249CC"/>
    <w:rsid w:val="425678D0"/>
    <w:rsid w:val="429E171E"/>
    <w:rsid w:val="42AB951F"/>
    <w:rsid w:val="42AF4B39"/>
    <w:rsid w:val="42B1016C"/>
    <w:rsid w:val="42C89D22"/>
    <w:rsid w:val="42C9984A"/>
    <w:rsid w:val="42CEEA43"/>
    <w:rsid w:val="42F71517"/>
    <w:rsid w:val="42F7B4CD"/>
    <w:rsid w:val="430A483D"/>
    <w:rsid w:val="432914CC"/>
    <w:rsid w:val="4335B126"/>
    <w:rsid w:val="433822BF"/>
    <w:rsid w:val="433CDF7B"/>
    <w:rsid w:val="434CAA5F"/>
    <w:rsid w:val="435AB9B0"/>
    <w:rsid w:val="436668A5"/>
    <w:rsid w:val="437C8C3D"/>
    <w:rsid w:val="438A9DB3"/>
    <w:rsid w:val="43A1A4D7"/>
    <w:rsid w:val="43A309DE"/>
    <w:rsid w:val="43A3EC92"/>
    <w:rsid w:val="43B54837"/>
    <w:rsid w:val="43B5ADD7"/>
    <w:rsid w:val="43C632BE"/>
    <w:rsid w:val="43D0CCA5"/>
    <w:rsid w:val="43E23579"/>
    <w:rsid w:val="43E60EA5"/>
    <w:rsid w:val="44022740"/>
    <w:rsid w:val="44089438"/>
    <w:rsid w:val="4414A1E5"/>
    <w:rsid w:val="4415D498"/>
    <w:rsid w:val="4417D9F2"/>
    <w:rsid w:val="443E39F3"/>
    <w:rsid w:val="445709EA"/>
    <w:rsid w:val="445BB6DC"/>
    <w:rsid w:val="4472B574"/>
    <w:rsid w:val="448A904C"/>
    <w:rsid w:val="44A716E5"/>
    <w:rsid w:val="44ABC67C"/>
    <w:rsid w:val="44BEAF27"/>
    <w:rsid w:val="44D39AFD"/>
    <w:rsid w:val="44DF5EB6"/>
    <w:rsid w:val="44EBCCD0"/>
    <w:rsid w:val="44F10013"/>
    <w:rsid w:val="44F34B02"/>
    <w:rsid w:val="44F5C002"/>
    <w:rsid w:val="45250A3F"/>
    <w:rsid w:val="453BB5DE"/>
    <w:rsid w:val="453D9C7F"/>
    <w:rsid w:val="4549CF2E"/>
    <w:rsid w:val="4566212B"/>
    <w:rsid w:val="4581201D"/>
    <w:rsid w:val="45848534"/>
    <w:rsid w:val="4596FCDA"/>
    <w:rsid w:val="45A07E03"/>
    <w:rsid w:val="45CA2F9B"/>
    <w:rsid w:val="45D5A448"/>
    <w:rsid w:val="45D8CE4F"/>
    <w:rsid w:val="45E024BD"/>
    <w:rsid w:val="45E42290"/>
    <w:rsid w:val="45EA76A5"/>
    <w:rsid w:val="45F184BC"/>
    <w:rsid w:val="45F6EBDD"/>
    <w:rsid w:val="45F94EE0"/>
    <w:rsid w:val="4602E48C"/>
    <w:rsid w:val="4607098A"/>
    <w:rsid w:val="460F7635"/>
    <w:rsid w:val="461BE2DD"/>
    <w:rsid w:val="461FD02F"/>
    <w:rsid w:val="4622BEAC"/>
    <w:rsid w:val="4624308C"/>
    <w:rsid w:val="4635D2DB"/>
    <w:rsid w:val="4645C323"/>
    <w:rsid w:val="465604CA"/>
    <w:rsid w:val="4664A68C"/>
    <w:rsid w:val="46673660"/>
    <w:rsid w:val="466973C8"/>
    <w:rsid w:val="466C7FC6"/>
    <w:rsid w:val="4671E2AE"/>
    <w:rsid w:val="467AE3FF"/>
    <w:rsid w:val="468F2693"/>
    <w:rsid w:val="46950584"/>
    <w:rsid w:val="46A599B8"/>
    <w:rsid w:val="46B08A28"/>
    <w:rsid w:val="46B47305"/>
    <w:rsid w:val="46BDF941"/>
    <w:rsid w:val="46C32AAB"/>
    <w:rsid w:val="46DC7906"/>
    <w:rsid w:val="46F838BD"/>
    <w:rsid w:val="46FBEBA2"/>
    <w:rsid w:val="4709B41B"/>
    <w:rsid w:val="471AA555"/>
    <w:rsid w:val="472234C6"/>
    <w:rsid w:val="4747892E"/>
    <w:rsid w:val="474ABB07"/>
    <w:rsid w:val="47574B46"/>
    <w:rsid w:val="476383A8"/>
    <w:rsid w:val="476BB2A9"/>
    <w:rsid w:val="47700C42"/>
    <w:rsid w:val="47718608"/>
    <w:rsid w:val="4779DD30"/>
    <w:rsid w:val="477E1938"/>
    <w:rsid w:val="479AA7C3"/>
    <w:rsid w:val="47A7A07B"/>
    <w:rsid w:val="47AD1A54"/>
    <w:rsid w:val="47BBFD54"/>
    <w:rsid w:val="47C39703"/>
    <w:rsid w:val="47C9D145"/>
    <w:rsid w:val="47F68AC2"/>
    <w:rsid w:val="47F7A410"/>
    <w:rsid w:val="48085EF5"/>
    <w:rsid w:val="48122930"/>
    <w:rsid w:val="4837039E"/>
    <w:rsid w:val="483783FD"/>
    <w:rsid w:val="483FA410"/>
    <w:rsid w:val="4845F4A3"/>
    <w:rsid w:val="4866AC9F"/>
    <w:rsid w:val="4867F2AF"/>
    <w:rsid w:val="4889CEE4"/>
    <w:rsid w:val="48961EFD"/>
    <w:rsid w:val="48A7A978"/>
    <w:rsid w:val="48C8F2FD"/>
    <w:rsid w:val="48CCDB72"/>
    <w:rsid w:val="48D5D941"/>
    <w:rsid w:val="48EEFB21"/>
    <w:rsid w:val="48F925C0"/>
    <w:rsid w:val="48FBBAFD"/>
    <w:rsid w:val="490BA3D1"/>
    <w:rsid w:val="491A61AC"/>
    <w:rsid w:val="493BD81A"/>
    <w:rsid w:val="493F3C6A"/>
    <w:rsid w:val="49433E87"/>
    <w:rsid w:val="494BCDAC"/>
    <w:rsid w:val="4954ED5C"/>
    <w:rsid w:val="49585C63"/>
    <w:rsid w:val="4968DD48"/>
    <w:rsid w:val="496955F3"/>
    <w:rsid w:val="496C9E05"/>
    <w:rsid w:val="496EBE9F"/>
    <w:rsid w:val="49783AA5"/>
    <w:rsid w:val="4988BD8D"/>
    <w:rsid w:val="49935F7F"/>
    <w:rsid w:val="49952B65"/>
    <w:rsid w:val="49A1CF57"/>
    <w:rsid w:val="49D21638"/>
    <w:rsid w:val="49D4161C"/>
    <w:rsid w:val="49E02AA0"/>
    <w:rsid w:val="49E92562"/>
    <w:rsid w:val="49F409BB"/>
    <w:rsid w:val="49FBA8F3"/>
    <w:rsid w:val="49FFCBD5"/>
    <w:rsid w:val="4A140178"/>
    <w:rsid w:val="4A299191"/>
    <w:rsid w:val="4A33FD1E"/>
    <w:rsid w:val="4A4A7596"/>
    <w:rsid w:val="4A5CA746"/>
    <w:rsid w:val="4A62C51A"/>
    <w:rsid w:val="4A645C67"/>
    <w:rsid w:val="4A723DE9"/>
    <w:rsid w:val="4A737D57"/>
    <w:rsid w:val="4A84B3CF"/>
    <w:rsid w:val="4A894AA8"/>
    <w:rsid w:val="4A91BFAA"/>
    <w:rsid w:val="4A983732"/>
    <w:rsid w:val="4AAEE148"/>
    <w:rsid w:val="4AC6FC61"/>
    <w:rsid w:val="4ACB4D6A"/>
    <w:rsid w:val="4ACB66C6"/>
    <w:rsid w:val="4ADBA12F"/>
    <w:rsid w:val="4AE13317"/>
    <w:rsid w:val="4AEFEAB9"/>
    <w:rsid w:val="4AFC46C0"/>
    <w:rsid w:val="4B0AD8AD"/>
    <w:rsid w:val="4B0E4C03"/>
    <w:rsid w:val="4B11CAF7"/>
    <w:rsid w:val="4B13EDFA"/>
    <w:rsid w:val="4B36D691"/>
    <w:rsid w:val="4B3A32DF"/>
    <w:rsid w:val="4B4696F9"/>
    <w:rsid w:val="4B48EA56"/>
    <w:rsid w:val="4B523E5A"/>
    <w:rsid w:val="4B582E42"/>
    <w:rsid w:val="4B63F2DC"/>
    <w:rsid w:val="4B6DA437"/>
    <w:rsid w:val="4B6E64F6"/>
    <w:rsid w:val="4B8B9385"/>
    <w:rsid w:val="4B914122"/>
    <w:rsid w:val="4B919F3D"/>
    <w:rsid w:val="4B9E93EA"/>
    <w:rsid w:val="4BB33451"/>
    <w:rsid w:val="4BBCFFA7"/>
    <w:rsid w:val="4BC2ECD3"/>
    <w:rsid w:val="4BCB4151"/>
    <w:rsid w:val="4BD4588B"/>
    <w:rsid w:val="4BD7D059"/>
    <w:rsid w:val="4BFC9B32"/>
    <w:rsid w:val="4BFCF290"/>
    <w:rsid w:val="4BFF1862"/>
    <w:rsid w:val="4C01FC4E"/>
    <w:rsid w:val="4C06E804"/>
    <w:rsid w:val="4C081B64"/>
    <w:rsid w:val="4C0893FC"/>
    <w:rsid w:val="4C220A17"/>
    <w:rsid w:val="4C269A7C"/>
    <w:rsid w:val="4C2AC6A6"/>
    <w:rsid w:val="4C3D2DE3"/>
    <w:rsid w:val="4C3F5B03"/>
    <w:rsid w:val="4C50D3BF"/>
    <w:rsid w:val="4C5B0D9E"/>
    <w:rsid w:val="4C7AB35C"/>
    <w:rsid w:val="4C7D5CD9"/>
    <w:rsid w:val="4C963A5E"/>
    <w:rsid w:val="4C9BC007"/>
    <w:rsid w:val="4CB17D74"/>
    <w:rsid w:val="4CBC7A56"/>
    <w:rsid w:val="4CBEFB52"/>
    <w:rsid w:val="4CC819E8"/>
    <w:rsid w:val="4CD1CFBB"/>
    <w:rsid w:val="4CDE4659"/>
    <w:rsid w:val="4CE4E3B4"/>
    <w:rsid w:val="4CE84C7C"/>
    <w:rsid w:val="4CEDB07F"/>
    <w:rsid w:val="4D001F1B"/>
    <w:rsid w:val="4D0A7884"/>
    <w:rsid w:val="4D0BBC3B"/>
    <w:rsid w:val="4D0BFE52"/>
    <w:rsid w:val="4D272D65"/>
    <w:rsid w:val="4D285B4D"/>
    <w:rsid w:val="4D2C34CA"/>
    <w:rsid w:val="4D4A31B9"/>
    <w:rsid w:val="4D5A8F42"/>
    <w:rsid w:val="4D5B5AE6"/>
    <w:rsid w:val="4D9035CD"/>
    <w:rsid w:val="4D9CB5C2"/>
    <w:rsid w:val="4DAC724F"/>
    <w:rsid w:val="4DBCB73B"/>
    <w:rsid w:val="4DD70235"/>
    <w:rsid w:val="4DD884CA"/>
    <w:rsid w:val="4DF3034C"/>
    <w:rsid w:val="4DFADD19"/>
    <w:rsid w:val="4E0BF6C0"/>
    <w:rsid w:val="4E0FD7CD"/>
    <w:rsid w:val="4E1B5909"/>
    <w:rsid w:val="4E1C7F7A"/>
    <w:rsid w:val="4E1D57F5"/>
    <w:rsid w:val="4E46E212"/>
    <w:rsid w:val="4E5EBC79"/>
    <w:rsid w:val="4E6C4162"/>
    <w:rsid w:val="4E77136A"/>
    <w:rsid w:val="4E836A56"/>
    <w:rsid w:val="4E933667"/>
    <w:rsid w:val="4EB9EC06"/>
    <w:rsid w:val="4EBA98F4"/>
    <w:rsid w:val="4EBAAAEA"/>
    <w:rsid w:val="4EC187D2"/>
    <w:rsid w:val="4ECFAD0D"/>
    <w:rsid w:val="4ED47672"/>
    <w:rsid w:val="4ED548B8"/>
    <w:rsid w:val="4ED5E60F"/>
    <w:rsid w:val="4ED65763"/>
    <w:rsid w:val="4EE66716"/>
    <w:rsid w:val="4EEBD3E2"/>
    <w:rsid w:val="4F0100E0"/>
    <w:rsid w:val="4F200B9A"/>
    <w:rsid w:val="4F2143D1"/>
    <w:rsid w:val="4F2E6A9E"/>
    <w:rsid w:val="4F437B4B"/>
    <w:rsid w:val="4F5139E3"/>
    <w:rsid w:val="4F5671E5"/>
    <w:rsid w:val="4F57D326"/>
    <w:rsid w:val="4F72D745"/>
    <w:rsid w:val="4F88D09C"/>
    <w:rsid w:val="4F89EE3F"/>
    <w:rsid w:val="4F8F7350"/>
    <w:rsid w:val="4F950742"/>
    <w:rsid w:val="4FB50FBA"/>
    <w:rsid w:val="4FBC8D75"/>
    <w:rsid w:val="4FC016AF"/>
    <w:rsid w:val="4FC66D27"/>
    <w:rsid w:val="4FD86680"/>
    <w:rsid w:val="4FDEDB87"/>
    <w:rsid w:val="4FEFFF09"/>
    <w:rsid w:val="4FF2E1BA"/>
    <w:rsid w:val="500FDFB0"/>
    <w:rsid w:val="50177FD2"/>
    <w:rsid w:val="50259D89"/>
    <w:rsid w:val="5026ACB9"/>
    <w:rsid w:val="50309172"/>
    <w:rsid w:val="505177DF"/>
    <w:rsid w:val="50526F01"/>
    <w:rsid w:val="50558083"/>
    <w:rsid w:val="506374B9"/>
    <w:rsid w:val="5076458B"/>
    <w:rsid w:val="507DCC69"/>
    <w:rsid w:val="508BD84D"/>
    <w:rsid w:val="50B0E201"/>
    <w:rsid w:val="50B47D44"/>
    <w:rsid w:val="50B48EEF"/>
    <w:rsid w:val="50BE6F5F"/>
    <w:rsid w:val="50C2459B"/>
    <w:rsid w:val="50C389AF"/>
    <w:rsid w:val="50FA9D9C"/>
    <w:rsid w:val="5100EECF"/>
    <w:rsid w:val="51084302"/>
    <w:rsid w:val="5121FA5F"/>
    <w:rsid w:val="513B244A"/>
    <w:rsid w:val="514031E9"/>
    <w:rsid w:val="5186D657"/>
    <w:rsid w:val="51875F1C"/>
    <w:rsid w:val="51BA1BF9"/>
    <w:rsid w:val="51BFEF3D"/>
    <w:rsid w:val="51D2A76A"/>
    <w:rsid w:val="51DA5CDD"/>
    <w:rsid w:val="51ED5E20"/>
    <w:rsid w:val="51F67A62"/>
    <w:rsid w:val="51F7743E"/>
    <w:rsid w:val="51FB9A20"/>
    <w:rsid w:val="51FC0E1F"/>
    <w:rsid w:val="520D4F8E"/>
    <w:rsid w:val="5220AF2D"/>
    <w:rsid w:val="522EC87F"/>
    <w:rsid w:val="5250FB9C"/>
    <w:rsid w:val="52616AD5"/>
    <w:rsid w:val="526B053E"/>
    <w:rsid w:val="52766759"/>
    <w:rsid w:val="527ACAA4"/>
    <w:rsid w:val="527B6995"/>
    <w:rsid w:val="527C3BDD"/>
    <w:rsid w:val="528053D8"/>
    <w:rsid w:val="5294D5FE"/>
    <w:rsid w:val="5297FC85"/>
    <w:rsid w:val="529CDD11"/>
    <w:rsid w:val="529EE069"/>
    <w:rsid w:val="529F5306"/>
    <w:rsid w:val="52B3F97C"/>
    <w:rsid w:val="52B50633"/>
    <w:rsid w:val="52B78B0A"/>
    <w:rsid w:val="52BAB7C5"/>
    <w:rsid w:val="52DDFB26"/>
    <w:rsid w:val="52E786C8"/>
    <w:rsid w:val="53018629"/>
    <w:rsid w:val="531E17B8"/>
    <w:rsid w:val="531FDBA7"/>
    <w:rsid w:val="5322495B"/>
    <w:rsid w:val="533D93C9"/>
    <w:rsid w:val="5348FC51"/>
    <w:rsid w:val="5389142C"/>
    <w:rsid w:val="53A2D77E"/>
    <w:rsid w:val="53AE1A3D"/>
    <w:rsid w:val="53AE7EAE"/>
    <w:rsid w:val="53D658AC"/>
    <w:rsid w:val="53E127D2"/>
    <w:rsid w:val="53EA7FFC"/>
    <w:rsid w:val="53EC4B97"/>
    <w:rsid w:val="53F19CCE"/>
    <w:rsid w:val="53FCA099"/>
    <w:rsid w:val="53FEDB43"/>
    <w:rsid w:val="5414D07D"/>
    <w:rsid w:val="5434C8A2"/>
    <w:rsid w:val="543C13B9"/>
    <w:rsid w:val="54424D6E"/>
    <w:rsid w:val="545ED27E"/>
    <w:rsid w:val="546153D7"/>
    <w:rsid w:val="5478E996"/>
    <w:rsid w:val="54AA4BA0"/>
    <w:rsid w:val="54BAC62E"/>
    <w:rsid w:val="54C333DA"/>
    <w:rsid w:val="54C876B6"/>
    <w:rsid w:val="54DC57E5"/>
    <w:rsid w:val="54E01D72"/>
    <w:rsid w:val="54E26B11"/>
    <w:rsid w:val="54EE499F"/>
    <w:rsid w:val="54EE5294"/>
    <w:rsid w:val="55047498"/>
    <w:rsid w:val="5506991F"/>
    <w:rsid w:val="55073AC3"/>
    <w:rsid w:val="55149745"/>
    <w:rsid w:val="5519099A"/>
    <w:rsid w:val="551FDDC1"/>
    <w:rsid w:val="5530A3A4"/>
    <w:rsid w:val="5542031E"/>
    <w:rsid w:val="55568EF2"/>
    <w:rsid w:val="5559E761"/>
    <w:rsid w:val="5567A16A"/>
    <w:rsid w:val="556B0839"/>
    <w:rsid w:val="557BA2FD"/>
    <w:rsid w:val="559A431F"/>
    <w:rsid w:val="559A9C8B"/>
    <w:rsid w:val="559B9A7B"/>
    <w:rsid w:val="55AB6696"/>
    <w:rsid w:val="55C493A0"/>
    <w:rsid w:val="55C70BB6"/>
    <w:rsid w:val="55E07DC5"/>
    <w:rsid w:val="55FF67F9"/>
    <w:rsid w:val="5617EC1C"/>
    <w:rsid w:val="561C918E"/>
    <w:rsid w:val="561FD7AD"/>
    <w:rsid w:val="562DBA93"/>
    <w:rsid w:val="562F30C3"/>
    <w:rsid w:val="56575951"/>
    <w:rsid w:val="56585982"/>
    <w:rsid w:val="5677755F"/>
    <w:rsid w:val="5691C7E0"/>
    <w:rsid w:val="569251D2"/>
    <w:rsid w:val="5693559B"/>
    <w:rsid w:val="56951636"/>
    <w:rsid w:val="56CD8EC1"/>
    <w:rsid w:val="56DEA031"/>
    <w:rsid w:val="56F00410"/>
    <w:rsid w:val="56FD140C"/>
    <w:rsid w:val="5706ACEC"/>
    <w:rsid w:val="57165569"/>
    <w:rsid w:val="571AABA8"/>
    <w:rsid w:val="57233BBF"/>
    <w:rsid w:val="572451E2"/>
    <w:rsid w:val="573045E1"/>
    <w:rsid w:val="5731A049"/>
    <w:rsid w:val="574B858E"/>
    <w:rsid w:val="575570C6"/>
    <w:rsid w:val="57675F4B"/>
    <w:rsid w:val="57688638"/>
    <w:rsid w:val="576A4EF9"/>
    <w:rsid w:val="57A24BDC"/>
    <w:rsid w:val="57B8F833"/>
    <w:rsid w:val="57B9A898"/>
    <w:rsid w:val="57C63222"/>
    <w:rsid w:val="57C8F6D5"/>
    <w:rsid w:val="57E55BF3"/>
    <w:rsid w:val="57E58C98"/>
    <w:rsid w:val="57F955FA"/>
    <w:rsid w:val="57FF9DB5"/>
    <w:rsid w:val="5808441C"/>
    <w:rsid w:val="58136557"/>
    <w:rsid w:val="582E7887"/>
    <w:rsid w:val="58385675"/>
    <w:rsid w:val="584DE194"/>
    <w:rsid w:val="585AA454"/>
    <w:rsid w:val="585C8EC9"/>
    <w:rsid w:val="585CF323"/>
    <w:rsid w:val="585D77EE"/>
    <w:rsid w:val="588225C3"/>
    <w:rsid w:val="588647C9"/>
    <w:rsid w:val="5892D178"/>
    <w:rsid w:val="5896EACD"/>
    <w:rsid w:val="58AF7970"/>
    <w:rsid w:val="58B9E119"/>
    <w:rsid w:val="58CB38A6"/>
    <w:rsid w:val="58D4A52B"/>
    <w:rsid w:val="58E684E3"/>
    <w:rsid w:val="58F573F2"/>
    <w:rsid w:val="59025190"/>
    <w:rsid w:val="5909DD4F"/>
    <w:rsid w:val="591FE04F"/>
    <w:rsid w:val="592E308B"/>
    <w:rsid w:val="59397F3B"/>
    <w:rsid w:val="5944FBBD"/>
    <w:rsid w:val="596073D2"/>
    <w:rsid w:val="5967963B"/>
    <w:rsid w:val="596E3F64"/>
    <w:rsid w:val="596EF472"/>
    <w:rsid w:val="59963176"/>
    <w:rsid w:val="599BFFB6"/>
    <w:rsid w:val="59AB106C"/>
    <w:rsid w:val="59ABC892"/>
    <w:rsid w:val="59B4CBF0"/>
    <w:rsid w:val="59B4E6FB"/>
    <w:rsid w:val="59BB9426"/>
    <w:rsid w:val="59C0EA70"/>
    <w:rsid w:val="59C7A8D9"/>
    <w:rsid w:val="59D700CD"/>
    <w:rsid w:val="59E93DF0"/>
    <w:rsid w:val="59ED022E"/>
    <w:rsid w:val="59ED66BC"/>
    <w:rsid w:val="59F5172C"/>
    <w:rsid w:val="5A059E28"/>
    <w:rsid w:val="5A07012A"/>
    <w:rsid w:val="5A0779D5"/>
    <w:rsid w:val="5A1E7D14"/>
    <w:rsid w:val="5A4915A8"/>
    <w:rsid w:val="5A497DE3"/>
    <w:rsid w:val="5A4AD2B0"/>
    <w:rsid w:val="5A4D7B29"/>
    <w:rsid w:val="5A68D1BD"/>
    <w:rsid w:val="5A6965D9"/>
    <w:rsid w:val="5A870181"/>
    <w:rsid w:val="5A925F81"/>
    <w:rsid w:val="5A948CF5"/>
    <w:rsid w:val="5AA41F7E"/>
    <w:rsid w:val="5AAC873A"/>
    <w:rsid w:val="5AB14787"/>
    <w:rsid w:val="5AB7FAC4"/>
    <w:rsid w:val="5AC44B63"/>
    <w:rsid w:val="5AC979F2"/>
    <w:rsid w:val="5ACE14C1"/>
    <w:rsid w:val="5AE3A2FB"/>
    <w:rsid w:val="5AEA21E3"/>
    <w:rsid w:val="5AEBA8BA"/>
    <w:rsid w:val="5AED7098"/>
    <w:rsid w:val="5AEDB58B"/>
    <w:rsid w:val="5AFFA346"/>
    <w:rsid w:val="5B02BFEE"/>
    <w:rsid w:val="5B2604E5"/>
    <w:rsid w:val="5B29FE6B"/>
    <w:rsid w:val="5B4E6A8E"/>
    <w:rsid w:val="5B5F12B1"/>
    <w:rsid w:val="5B748FE3"/>
    <w:rsid w:val="5B77AF65"/>
    <w:rsid w:val="5BD43961"/>
    <w:rsid w:val="5BE67E43"/>
    <w:rsid w:val="5BEAF65C"/>
    <w:rsid w:val="5BF551ED"/>
    <w:rsid w:val="5BF8D39A"/>
    <w:rsid w:val="5BF986F5"/>
    <w:rsid w:val="5BFE3414"/>
    <w:rsid w:val="5C249EE4"/>
    <w:rsid w:val="5C2AF734"/>
    <w:rsid w:val="5C2BE75A"/>
    <w:rsid w:val="5C3AFF42"/>
    <w:rsid w:val="5C4295AD"/>
    <w:rsid w:val="5C45C4D8"/>
    <w:rsid w:val="5C669212"/>
    <w:rsid w:val="5C73B094"/>
    <w:rsid w:val="5C77622F"/>
    <w:rsid w:val="5C7A3D91"/>
    <w:rsid w:val="5C7B1884"/>
    <w:rsid w:val="5C82FDFB"/>
    <w:rsid w:val="5CAE85BE"/>
    <w:rsid w:val="5CAEDB85"/>
    <w:rsid w:val="5CB8A2DD"/>
    <w:rsid w:val="5CC776BA"/>
    <w:rsid w:val="5CCBF47A"/>
    <w:rsid w:val="5CEC1032"/>
    <w:rsid w:val="5CF63CCE"/>
    <w:rsid w:val="5D0F2FCA"/>
    <w:rsid w:val="5D1067D6"/>
    <w:rsid w:val="5D1BB014"/>
    <w:rsid w:val="5D2DDD93"/>
    <w:rsid w:val="5D2ED527"/>
    <w:rsid w:val="5D4139CB"/>
    <w:rsid w:val="5D4C983F"/>
    <w:rsid w:val="5D6507A4"/>
    <w:rsid w:val="5D6ABD90"/>
    <w:rsid w:val="5D7F8625"/>
    <w:rsid w:val="5D941C71"/>
    <w:rsid w:val="5D94A15D"/>
    <w:rsid w:val="5DA4FFCD"/>
    <w:rsid w:val="5DCDD5BD"/>
    <w:rsid w:val="5DE591E7"/>
    <w:rsid w:val="5DEB4A65"/>
    <w:rsid w:val="5DEDBEBA"/>
    <w:rsid w:val="5DEEA02A"/>
    <w:rsid w:val="5E162E6F"/>
    <w:rsid w:val="5E16E850"/>
    <w:rsid w:val="5E1D72F5"/>
    <w:rsid w:val="5E23C5AF"/>
    <w:rsid w:val="5E4BD064"/>
    <w:rsid w:val="5E4F3456"/>
    <w:rsid w:val="5E520D39"/>
    <w:rsid w:val="5E5C6947"/>
    <w:rsid w:val="5E613F45"/>
    <w:rsid w:val="5E80E479"/>
    <w:rsid w:val="5E8D4CA5"/>
    <w:rsid w:val="5E8F61DE"/>
    <w:rsid w:val="5E910D43"/>
    <w:rsid w:val="5E9AF43E"/>
    <w:rsid w:val="5EAAD408"/>
    <w:rsid w:val="5ECAF447"/>
    <w:rsid w:val="5EE7FA83"/>
    <w:rsid w:val="5EE90387"/>
    <w:rsid w:val="5EF6639F"/>
    <w:rsid w:val="5F0E21E4"/>
    <w:rsid w:val="5F1A6F9A"/>
    <w:rsid w:val="5F1C9923"/>
    <w:rsid w:val="5F2DD150"/>
    <w:rsid w:val="5F5ED398"/>
    <w:rsid w:val="5F73FE70"/>
    <w:rsid w:val="5F77B201"/>
    <w:rsid w:val="5F796D4F"/>
    <w:rsid w:val="5F893F56"/>
    <w:rsid w:val="5F986EF3"/>
    <w:rsid w:val="5FB23DEF"/>
    <w:rsid w:val="5FB3270C"/>
    <w:rsid w:val="5FB4CFD9"/>
    <w:rsid w:val="5FBA15C6"/>
    <w:rsid w:val="5FBF0520"/>
    <w:rsid w:val="5FCFBD63"/>
    <w:rsid w:val="5FDF78F2"/>
    <w:rsid w:val="6006D0AD"/>
    <w:rsid w:val="601AAFE9"/>
    <w:rsid w:val="601B2BF5"/>
    <w:rsid w:val="60300D57"/>
    <w:rsid w:val="603C3D09"/>
    <w:rsid w:val="60407B8A"/>
    <w:rsid w:val="604483DC"/>
    <w:rsid w:val="604619EE"/>
    <w:rsid w:val="6056AEDD"/>
    <w:rsid w:val="605B9AE7"/>
    <w:rsid w:val="605C9DCC"/>
    <w:rsid w:val="605EB1DF"/>
    <w:rsid w:val="606E7398"/>
    <w:rsid w:val="607186C8"/>
    <w:rsid w:val="6079A5BC"/>
    <w:rsid w:val="6088961B"/>
    <w:rsid w:val="60A7EB70"/>
    <w:rsid w:val="60B07048"/>
    <w:rsid w:val="60D0CDD8"/>
    <w:rsid w:val="60D3FE44"/>
    <w:rsid w:val="60EC4981"/>
    <w:rsid w:val="60ECF786"/>
    <w:rsid w:val="60FBE3BA"/>
    <w:rsid w:val="60FE6735"/>
    <w:rsid w:val="60FEA51E"/>
    <w:rsid w:val="611688FC"/>
    <w:rsid w:val="612AF6DF"/>
    <w:rsid w:val="613F7BE9"/>
    <w:rsid w:val="614053F9"/>
    <w:rsid w:val="6143EB45"/>
    <w:rsid w:val="61448C84"/>
    <w:rsid w:val="616AE67B"/>
    <w:rsid w:val="61777F0F"/>
    <w:rsid w:val="6183CB78"/>
    <w:rsid w:val="618A854B"/>
    <w:rsid w:val="61A53946"/>
    <w:rsid w:val="61E37497"/>
    <w:rsid w:val="61EC5317"/>
    <w:rsid w:val="61F01431"/>
    <w:rsid w:val="61FEDAE4"/>
    <w:rsid w:val="620498DC"/>
    <w:rsid w:val="621215FF"/>
    <w:rsid w:val="6215C6AA"/>
    <w:rsid w:val="625551BC"/>
    <w:rsid w:val="625CE714"/>
    <w:rsid w:val="625CF7ED"/>
    <w:rsid w:val="62612DE5"/>
    <w:rsid w:val="626AE5F2"/>
    <w:rsid w:val="6277A1F4"/>
    <w:rsid w:val="62B9A3CE"/>
    <w:rsid w:val="62BBB0B1"/>
    <w:rsid w:val="62D67318"/>
    <w:rsid w:val="62D6E274"/>
    <w:rsid w:val="62E68536"/>
    <w:rsid w:val="62E7944A"/>
    <w:rsid w:val="62E89433"/>
    <w:rsid w:val="62ED0866"/>
    <w:rsid w:val="62EFB750"/>
    <w:rsid w:val="62F11C3F"/>
    <w:rsid w:val="63008F41"/>
    <w:rsid w:val="630141D9"/>
    <w:rsid w:val="6301ECEE"/>
    <w:rsid w:val="631DA485"/>
    <w:rsid w:val="632B48BC"/>
    <w:rsid w:val="633B0927"/>
    <w:rsid w:val="633E59C7"/>
    <w:rsid w:val="6340B5C5"/>
    <w:rsid w:val="6344976D"/>
    <w:rsid w:val="6368F049"/>
    <w:rsid w:val="63910F0F"/>
    <w:rsid w:val="63953D7F"/>
    <w:rsid w:val="63981216"/>
    <w:rsid w:val="63A9BE11"/>
    <w:rsid w:val="63B45BE5"/>
    <w:rsid w:val="63CB621A"/>
    <w:rsid w:val="63D2A04A"/>
    <w:rsid w:val="640D733B"/>
    <w:rsid w:val="640F0E2A"/>
    <w:rsid w:val="642A8E45"/>
    <w:rsid w:val="64384EA5"/>
    <w:rsid w:val="6452EC2F"/>
    <w:rsid w:val="6459A7B5"/>
    <w:rsid w:val="64626062"/>
    <w:rsid w:val="648EB46B"/>
    <w:rsid w:val="6494E3FE"/>
    <w:rsid w:val="64B077F8"/>
    <w:rsid w:val="64B3893B"/>
    <w:rsid w:val="64B6081E"/>
    <w:rsid w:val="64B7B232"/>
    <w:rsid w:val="64BEE0FB"/>
    <w:rsid w:val="64BF3967"/>
    <w:rsid w:val="64CD7166"/>
    <w:rsid w:val="64D8E63C"/>
    <w:rsid w:val="6508E49D"/>
    <w:rsid w:val="650EE8C2"/>
    <w:rsid w:val="65110EC7"/>
    <w:rsid w:val="65133CB2"/>
    <w:rsid w:val="6523AC50"/>
    <w:rsid w:val="6534388D"/>
    <w:rsid w:val="6547318F"/>
    <w:rsid w:val="655047D8"/>
    <w:rsid w:val="6562F5C7"/>
    <w:rsid w:val="6566AED9"/>
    <w:rsid w:val="65853339"/>
    <w:rsid w:val="65A7E668"/>
    <w:rsid w:val="65B04C6D"/>
    <w:rsid w:val="65B0F228"/>
    <w:rsid w:val="65B2E7D4"/>
    <w:rsid w:val="65B525B7"/>
    <w:rsid w:val="65D0C09F"/>
    <w:rsid w:val="65D93DE4"/>
    <w:rsid w:val="65E5752D"/>
    <w:rsid w:val="660776B2"/>
    <w:rsid w:val="663032E1"/>
    <w:rsid w:val="663412EF"/>
    <w:rsid w:val="6634D0FA"/>
    <w:rsid w:val="66354430"/>
    <w:rsid w:val="66396D42"/>
    <w:rsid w:val="6661F7FC"/>
    <w:rsid w:val="66688524"/>
    <w:rsid w:val="667A01D0"/>
    <w:rsid w:val="667CD785"/>
    <w:rsid w:val="668A354B"/>
    <w:rsid w:val="66902590"/>
    <w:rsid w:val="66A3F901"/>
    <w:rsid w:val="66AC5E2E"/>
    <w:rsid w:val="66B82F13"/>
    <w:rsid w:val="66BE1316"/>
    <w:rsid w:val="66C09CBF"/>
    <w:rsid w:val="66CA7F63"/>
    <w:rsid w:val="66DA228B"/>
    <w:rsid w:val="66DE3B1A"/>
    <w:rsid w:val="66E94C90"/>
    <w:rsid w:val="66F9931E"/>
    <w:rsid w:val="67031654"/>
    <w:rsid w:val="67033428"/>
    <w:rsid w:val="670D426C"/>
    <w:rsid w:val="670E6D4B"/>
    <w:rsid w:val="67182DCA"/>
    <w:rsid w:val="672C4AB1"/>
    <w:rsid w:val="672D6BC7"/>
    <w:rsid w:val="67349BE0"/>
    <w:rsid w:val="67479CEF"/>
    <w:rsid w:val="6775FC46"/>
    <w:rsid w:val="67854E8B"/>
    <w:rsid w:val="6788A02B"/>
    <w:rsid w:val="6794E07C"/>
    <w:rsid w:val="679512A6"/>
    <w:rsid w:val="67A096ED"/>
    <w:rsid w:val="67BBD8B1"/>
    <w:rsid w:val="67BD6A60"/>
    <w:rsid w:val="67C5F921"/>
    <w:rsid w:val="67C74453"/>
    <w:rsid w:val="67D86F86"/>
    <w:rsid w:val="67E0D56A"/>
    <w:rsid w:val="67E629CC"/>
    <w:rsid w:val="67E8AE83"/>
    <w:rsid w:val="67EA8490"/>
    <w:rsid w:val="67FAE32E"/>
    <w:rsid w:val="68087D26"/>
    <w:rsid w:val="680A6622"/>
    <w:rsid w:val="680F2D6C"/>
    <w:rsid w:val="68192475"/>
    <w:rsid w:val="68341F21"/>
    <w:rsid w:val="6836790C"/>
    <w:rsid w:val="6839F482"/>
    <w:rsid w:val="683B501D"/>
    <w:rsid w:val="68406E55"/>
    <w:rsid w:val="6860E4AD"/>
    <w:rsid w:val="6869E32B"/>
    <w:rsid w:val="686DDCBB"/>
    <w:rsid w:val="686E9EFC"/>
    <w:rsid w:val="6876AF8D"/>
    <w:rsid w:val="6883175C"/>
    <w:rsid w:val="68845E1E"/>
    <w:rsid w:val="689325FE"/>
    <w:rsid w:val="689EF0CE"/>
    <w:rsid w:val="68A28DE0"/>
    <w:rsid w:val="68B4A540"/>
    <w:rsid w:val="68BBA17D"/>
    <w:rsid w:val="68C38D09"/>
    <w:rsid w:val="68D229DE"/>
    <w:rsid w:val="68F4A3FE"/>
    <w:rsid w:val="68FEDEBB"/>
    <w:rsid w:val="6900176D"/>
    <w:rsid w:val="69095DB4"/>
    <w:rsid w:val="69169D41"/>
    <w:rsid w:val="69192171"/>
    <w:rsid w:val="691A61C0"/>
    <w:rsid w:val="69245CA3"/>
    <w:rsid w:val="693B5119"/>
    <w:rsid w:val="696155AC"/>
    <w:rsid w:val="69A38A10"/>
    <w:rsid w:val="69A8F92B"/>
    <w:rsid w:val="69AEEEC4"/>
    <w:rsid w:val="69AF36AA"/>
    <w:rsid w:val="69B6AA05"/>
    <w:rsid w:val="69C4BF5C"/>
    <w:rsid w:val="69DF71AA"/>
    <w:rsid w:val="69E2D755"/>
    <w:rsid w:val="6A273511"/>
    <w:rsid w:val="6A31E4DD"/>
    <w:rsid w:val="6A455445"/>
    <w:rsid w:val="6A5FF807"/>
    <w:rsid w:val="6A62C984"/>
    <w:rsid w:val="6A66D11B"/>
    <w:rsid w:val="6A72BA55"/>
    <w:rsid w:val="6A76ABC7"/>
    <w:rsid w:val="6A812992"/>
    <w:rsid w:val="6AA7E711"/>
    <w:rsid w:val="6AAF8978"/>
    <w:rsid w:val="6AC550F2"/>
    <w:rsid w:val="6AC6681E"/>
    <w:rsid w:val="6ADCA1BF"/>
    <w:rsid w:val="6AF8062B"/>
    <w:rsid w:val="6B1991DD"/>
    <w:rsid w:val="6B244327"/>
    <w:rsid w:val="6B3A4B17"/>
    <w:rsid w:val="6B4A4D80"/>
    <w:rsid w:val="6B4D82A1"/>
    <w:rsid w:val="6B4F7EC6"/>
    <w:rsid w:val="6B4FBFFB"/>
    <w:rsid w:val="6B5F1B9F"/>
    <w:rsid w:val="6B61C45D"/>
    <w:rsid w:val="6B65309F"/>
    <w:rsid w:val="6B6D53E9"/>
    <w:rsid w:val="6B868D49"/>
    <w:rsid w:val="6B86DEEB"/>
    <w:rsid w:val="6B9D7327"/>
    <w:rsid w:val="6BA40C7E"/>
    <w:rsid w:val="6BB55383"/>
    <w:rsid w:val="6BC05E28"/>
    <w:rsid w:val="6BDA20A0"/>
    <w:rsid w:val="6BE57E44"/>
    <w:rsid w:val="6BEB9CB2"/>
    <w:rsid w:val="6C02EDC2"/>
    <w:rsid w:val="6C0C6AA9"/>
    <w:rsid w:val="6C1CA39E"/>
    <w:rsid w:val="6C2CF88C"/>
    <w:rsid w:val="6C2FB28A"/>
    <w:rsid w:val="6C3F0AD7"/>
    <w:rsid w:val="6C6F3E97"/>
    <w:rsid w:val="6CB1BBB8"/>
    <w:rsid w:val="6CDAA2C2"/>
    <w:rsid w:val="6CE19749"/>
    <w:rsid w:val="6CFB3998"/>
    <w:rsid w:val="6D037EAC"/>
    <w:rsid w:val="6D3C516D"/>
    <w:rsid w:val="6D52E2BA"/>
    <w:rsid w:val="6D5BB4B5"/>
    <w:rsid w:val="6D885A3B"/>
    <w:rsid w:val="6D96D24F"/>
    <w:rsid w:val="6D9911F3"/>
    <w:rsid w:val="6D99C3E6"/>
    <w:rsid w:val="6DA243A4"/>
    <w:rsid w:val="6DA84B4D"/>
    <w:rsid w:val="6DB9A547"/>
    <w:rsid w:val="6DBB65B7"/>
    <w:rsid w:val="6DC879EC"/>
    <w:rsid w:val="6DD8074E"/>
    <w:rsid w:val="6DE248F1"/>
    <w:rsid w:val="6DF38BF2"/>
    <w:rsid w:val="6DF4B4AD"/>
    <w:rsid w:val="6E158020"/>
    <w:rsid w:val="6E2773E2"/>
    <w:rsid w:val="6E3CE2E1"/>
    <w:rsid w:val="6E585A74"/>
    <w:rsid w:val="6E5D4234"/>
    <w:rsid w:val="6E6A5552"/>
    <w:rsid w:val="6E6F3728"/>
    <w:rsid w:val="6E735D94"/>
    <w:rsid w:val="6E73C8E8"/>
    <w:rsid w:val="6E9813A1"/>
    <w:rsid w:val="6EA9F0F5"/>
    <w:rsid w:val="6EAED497"/>
    <w:rsid w:val="6EB4F3E2"/>
    <w:rsid w:val="6EBBEC15"/>
    <w:rsid w:val="6EE66198"/>
    <w:rsid w:val="6F009523"/>
    <w:rsid w:val="6F012E04"/>
    <w:rsid w:val="6F026619"/>
    <w:rsid w:val="6F0419E9"/>
    <w:rsid w:val="6F0958AA"/>
    <w:rsid w:val="6F0A2A60"/>
    <w:rsid w:val="6F0E2442"/>
    <w:rsid w:val="6F202F88"/>
    <w:rsid w:val="6F217B8A"/>
    <w:rsid w:val="6F379FCA"/>
    <w:rsid w:val="6F3CDF13"/>
    <w:rsid w:val="6F4489DF"/>
    <w:rsid w:val="6F5137A1"/>
    <w:rsid w:val="6F520DAA"/>
    <w:rsid w:val="6F6DC3CC"/>
    <w:rsid w:val="6F79B5D5"/>
    <w:rsid w:val="6F7D8BEA"/>
    <w:rsid w:val="6F989429"/>
    <w:rsid w:val="6FB24720"/>
    <w:rsid w:val="6FB3C459"/>
    <w:rsid w:val="6FC073E4"/>
    <w:rsid w:val="6FC8CB88"/>
    <w:rsid w:val="6FCAC770"/>
    <w:rsid w:val="6FCE3824"/>
    <w:rsid w:val="6FD5D983"/>
    <w:rsid w:val="6FD6F710"/>
    <w:rsid w:val="6FDF552A"/>
    <w:rsid w:val="6FE43770"/>
    <w:rsid w:val="6FFD674F"/>
    <w:rsid w:val="6FFE2C2A"/>
    <w:rsid w:val="6FFF0E66"/>
    <w:rsid w:val="70002ED0"/>
    <w:rsid w:val="7012E426"/>
    <w:rsid w:val="702EE8AE"/>
    <w:rsid w:val="70558A01"/>
    <w:rsid w:val="7067263D"/>
    <w:rsid w:val="707CD5D6"/>
    <w:rsid w:val="709BE3EB"/>
    <w:rsid w:val="70AA56F6"/>
    <w:rsid w:val="70BFAA39"/>
    <w:rsid w:val="70D43479"/>
    <w:rsid w:val="70D51339"/>
    <w:rsid w:val="70D7E07A"/>
    <w:rsid w:val="70DA5163"/>
    <w:rsid w:val="70DAEFA0"/>
    <w:rsid w:val="70E71690"/>
    <w:rsid w:val="70ECB8E7"/>
    <w:rsid w:val="70F8763A"/>
    <w:rsid w:val="71173898"/>
    <w:rsid w:val="711B878D"/>
    <w:rsid w:val="71555CF8"/>
    <w:rsid w:val="71621771"/>
    <w:rsid w:val="7183081D"/>
    <w:rsid w:val="718404AE"/>
    <w:rsid w:val="71898202"/>
    <w:rsid w:val="718B6069"/>
    <w:rsid w:val="71A8A5D7"/>
    <w:rsid w:val="71C009A1"/>
    <w:rsid w:val="71C3E9C0"/>
    <w:rsid w:val="71E378E8"/>
    <w:rsid w:val="71E83793"/>
    <w:rsid w:val="71F3FBD6"/>
    <w:rsid w:val="7206BD78"/>
    <w:rsid w:val="7210FE9D"/>
    <w:rsid w:val="72166EF5"/>
    <w:rsid w:val="722065B3"/>
    <w:rsid w:val="7226C427"/>
    <w:rsid w:val="722974DB"/>
    <w:rsid w:val="722B79BE"/>
    <w:rsid w:val="72345365"/>
    <w:rsid w:val="724F4743"/>
    <w:rsid w:val="725F62A1"/>
    <w:rsid w:val="727E07AD"/>
    <w:rsid w:val="728A3166"/>
    <w:rsid w:val="72943421"/>
    <w:rsid w:val="72AEDA78"/>
    <w:rsid w:val="72BB19A5"/>
    <w:rsid w:val="72FC42E1"/>
    <w:rsid w:val="731673A3"/>
    <w:rsid w:val="731B353F"/>
    <w:rsid w:val="73217A36"/>
    <w:rsid w:val="7322D5DF"/>
    <w:rsid w:val="7323DF2D"/>
    <w:rsid w:val="73270085"/>
    <w:rsid w:val="73473C96"/>
    <w:rsid w:val="73663933"/>
    <w:rsid w:val="737A9560"/>
    <w:rsid w:val="7381C113"/>
    <w:rsid w:val="7393874F"/>
    <w:rsid w:val="73A7A200"/>
    <w:rsid w:val="73AB5B4D"/>
    <w:rsid w:val="73AE2EDE"/>
    <w:rsid w:val="73AEA065"/>
    <w:rsid w:val="73B2168B"/>
    <w:rsid w:val="73C2AD7B"/>
    <w:rsid w:val="73D28AAD"/>
    <w:rsid w:val="73E1EDA7"/>
    <w:rsid w:val="73E98597"/>
    <w:rsid w:val="7418AA2E"/>
    <w:rsid w:val="741FDE42"/>
    <w:rsid w:val="74210DE0"/>
    <w:rsid w:val="742CA013"/>
    <w:rsid w:val="7433AE0D"/>
    <w:rsid w:val="746353C2"/>
    <w:rsid w:val="746D1AD0"/>
    <w:rsid w:val="746D250D"/>
    <w:rsid w:val="74736142"/>
    <w:rsid w:val="747A5C97"/>
    <w:rsid w:val="7492784A"/>
    <w:rsid w:val="749BFE80"/>
    <w:rsid w:val="74AAE25B"/>
    <w:rsid w:val="74BF4EC0"/>
    <w:rsid w:val="74CCB27A"/>
    <w:rsid w:val="74D9FF36"/>
    <w:rsid w:val="7557C8B6"/>
    <w:rsid w:val="757DCF10"/>
    <w:rsid w:val="757DE075"/>
    <w:rsid w:val="75891C40"/>
    <w:rsid w:val="758C4BD8"/>
    <w:rsid w:val="75908DA0"/>
    <w:rsid w:val="7591B325"/>
    <w:rsid w:val="75993F83"/>
    <w:rsid w:val="75A5D7CE"/>
    <w:rsid w:val="75B73211"/>
    <w:rsid w:val="75C83139"/>
    <w:rsid w:val="75C9059D"/>
    <w:rsid w:val="75D92ABB"/>
    <w:rsid w:val="75DB6708"/>
    <w:rsid w:val="7607216A"/>
    <w:rsid w:val="7612CFFB"/>
    <w:rsid w:val="7625AF52"/>
    <w:rsid w:val="7626EF19"/>
    <w:rsid w:val="76316997"/>
    <w:rsid w:val="76380CAB"/>
    <w:rsid w:val="7647124B"/>
    <w:rsid w:val="765A22EC"/>
    <w:rsid w:val="765BDEBD"/>
    <w:rsid w:val="766C80E8"/>
    <w:rsid w:val="7684E152"/>
    <w:rsid w:val="76866173"/>
    <w:rsid w:val="768AC418"/>
    <w:rsid w:val="7699D905"/>
    <w:rsid w:val="76AACA25"/>
    <w:rsid w:val="76ADCE35"/>
    <w:rsid w:val="76BA2083"/>
    <w:rsid w:val="76CA3A86"/>
    <w:rsid w:val="76E3BEC1"/>
    <w:rsid w:val="76FFEEC2"/>
    <w:rsid w:val="77053AAE"/>
    <w:rsid w:val="771BDED3"/>
    <w:rsid w:val="7725AA53"/>
    <w:rsid w:val="7728B013"/>
    <w:rsid w:val="7731A671"/>
    <w:rsid w:val="773B302E"/>
    <w:rsid w:val="77457FF8"/>
    <w:rsid w:val="774A8148"/>
    <w:rsid w:val="774C76EA"/>
    <w:rsid w:val="7756BA97"/>
    <w:rsid w:val="775B1B0D"/>
    <w:rsid w:val="775FCD43"/>
    <w:rsid w:val="77797FAE"/>
    <w:rsid w:val="77AA8BEC"/>
    <w:rsid w:val="77B228B7"/>
    <w:rsid w:val="77D77731"/>
    <w:rsid w:val="77E1DFE1"/>
    <w:rsid w:val="77E396D3"/>
    <w:rsid w:val="78122EB5"/>
    <w:rsid w:val="78489F96"/>
    <w:rsid w:val="785ED137"/>
    <w:rsid w:val="78652124"/>
    <w:rsid w:val="7867C3BF"/>
    <w:rsid w:val="787454EA"/>
    <w:rsid w:val="7876BBA2"/>
    <w:rsid w:val="7881F275"/>
    <w:rsid w:val="78863589"/>
    <w:rsid w:val="78B664BA"/>
    <w:rsid w:val="78B8A51F"/>
    <w:rsid w:val="78BBBB20"/>
    <w:rsid w:val="78BF91F7"/>
    <w:rsid w:val="78CE885E"/>
    <w:rsid w:val="78D09519"/>
    <w:rsid w:val="78D25111"/>
    <w:rsid w:val="78ED57CB"/>
    <w:rsid w:val="79193C64"/>
    <w:rsid w:val="79396357"/>
    <w:rsid w:val="793DC78B"/>
    <w:rsid w:val="7949993A"/>
    <w:rsid w:val="796E2169"/>
    <w:rsid w:val="79733D36"/>
    <w:rsid w:val="79741F60"/>
    <w:rsid w:val="79863973"/>
    <w:rsid w:val="79A982B1"/>
    <w:rsid w:val="79ADACE3"/>
    <w:rsid w:val="79AEA6E1"/>
    <w:rsid w:val="79D1550A"/>
    <w:rsid w:val="79E7D43F"/>
    <w:rsid w:val="79EDE699"/>
    <w:rsid w:val="79F113AF"/>
    <w:rsid w:val="79F51D08"/>
    <w:rsid w:val="7A015E3F"/>
    <w:rsid w:val="7A02E33D"/>
    <w:rsid w:val="7A10D78D"/>
    <w:rsid w:val="7A38CB05"/>
    <w:rsid w:val="7A3F4CDC"/>
    <w:rsid w:val="7A41DB52"/>
    <w:rsid w:val="7A4239E1"/>
    <w:rsid w:val="7A437112"/>
    <w:rsid w:val="7A46AAC0"/>
    <w:rsid w:val="7A4F7D43"/>
    <w:rsid w:val="7A50F181"/>
    <w:rsid w:val="7A51FDA9"/>
    <w:rsid w:val="7A53C240"/>
    <w:rsid w:val="7A56E26A"/>
    <w:rsid w:val="7A6135F7"/>
    <w:rsid w:val="7A690ECB"/>
    <w:rsid w:val="7A6CA83C"/>
    <w:rsid w:val="7AACA10B"/>
    <w:rsid w:val="7AAF6F3E"/>
    <w:rsid w:val="7AB4D298"/>
    <w:rsid w:val="7ADC9DF1"/>
    <w:rsid w:val="7ADD29D9"/>
    <w:rsid w:val="7AE12F1F"/>
    <w:rsid w:val="7AE17E47"/>
    <w:rsid w:val="7B0198B6"/>
    <w:rsid w:val="7B09C93C"/>
    <w:rsid w:val="7B0B62BF"/>
    <w:rsid w:val="7B1BC5D6"/>
    <w:rsid w:val="7B274D15"/>
    <w:rsid w:val="7B2D5F52"/>
    <w:rsid w:val="7B34B617"/>
    <w:rsid w:val="7B401D8E"/>
    <w:rsid w:val="7B6B8996"/>
    <w:rsid w:val="7B6FA079"/>
    <w:rsid w:val="7B712C5B"/>
    <w:rsid w:val="7B7DA0C8"/>
    <w:rsid w:val="7B907E01"/>
    <w:rsid w:val="7B972623"/>
    <w:rsid w:val="7BB90889"/>
    <w:rsid w:val="7BC24FEA"/>
    <w:rsid w:val="7BD68653"/>
    <w:rsid w:val="7BFE33FB"/>
    <w:rsid w:val="7C0B408A"/>
    <w:rsid w:val="7C0DCDBE"/>
    <w:rsid w:val="7C15C637"/>
    <w:rsid w:val="7C27E4EC"/>
    <w:rsid w:val="7C3EEBAC"/>
    <w:rsid w:val="7C4A7116"/>
    <w:rsid w:val="7C50ECA6"/>
    <w:rsid w:val="7C544B0F"/>
    <w:rsid w:val="7C63B3F8"/>
    <w:rsid w:val="7C74F1B4"/>
    <w:rsid w:val="7C7F8F11"/>
    <w:rsid w:val="7C831DA0"/>
    <w:rsid w:val="7C84639F"/>
    <w:rsid w:val="7C97891C"/>
    <w:rsid w:val="7CB44CF0"/>
    <w:rsid w:val="7CB44FAA"/>
    <w:rsid w:val="7CCE87F1"/>
    <w:rsid w:val="7CEEE779"/>
    <w:rsid w:val="7CEF197F"/>
    <w:rsid w:val="7CF4F43E"/>
    <w:rsid w:val="7CF79986"/>
    <w:rsid w:val="7CFD3131"/>
    <w:rsid w:val="7D06B6EC"/>
    <w:rsid w:val="7D2D3BE4"/>
    <w:rsid w:val="7D3FFE93"/>
    <w:rsid w:val="7D468447"/>
    <w:rsid w:val="7D492BC8"/>
    <w:rsid w:val="7D53DD14"/>
    <w:rsid w:val="7D5F4AFB"/>
    <w:rsid w:val="7D6DCF06"/>
    <w:rsid w:val="7D731924"/>
    <w:rsid w:val="7D93BC7E"/>
    <w:rsid w:val="7D99AEBB"/>
    <w:rsid w:val="7DA29C60"/>
    <w:rsid w:val="7DB0F8BD"/>
    <w:rsid w:val="7DB2ECAC"/>
    <w:rsid w:val="7DBE46BB"/>
    <w:rsid w:val="7DCFF6B4"/>
    <w:rsid w:val="7DEF6755"/>
    <w:rsid w:val="7E1AFD51"/>
    <w:rsid w:val="7E1DB607"/>
    <w:rsid w:val="7E4CA6CE"/>
    <w:rsid w:val="7E52B31E"/>
    <w:rsid w:val="7E57337B"/>
    <w:rsid w:val="7E59CEC2"/>
    <w:rsid w:val="7E5D9A1E"/>
    <w:rsid w:val="7E66AC22"/>
    <w:rsid w:val="7E6C49BB"/>
    <w:rsid w:val="7E6EF5D5"/>
    <w:rsid w:val="7E756459"/>
    <w:rsid w:val="7E7BC0B2"/>
    <w:rsid w:val="7E839EE1"/>
    <w:rsid w:val="7E8441C5"/>
    <w:rsid w:val="7E852F7A"/>
    <w:rsid w:val="7EAEE249"/>
    <w:rsid w:val="7EC6489B"/>
    <w:rsid w:val="7EC93D59"/>
    <w:rsid w:val="7ED4285A"/>
    <w:rsid w:val="7EDBDA28"/>
    <w:rsid w:val="7EFAB185"/>
    <w:rsid w:val="7F01D8ED"/>
    <w:rsid w:val="7F2F9CFE"/>
    <w:rsid w:val="7F34CAA9"/>
    <w:rsid w:val="7F357BE0"/>
    <w:rsid w:val="7F45398C"/>
    <w:rsid w:val="7F48FFAA"/>
    <w:rsid w:val="7F5F458E"/>
    <w:rsid w:val="7F736200"/>
    <w:rsid w:val="7F7B76AD"/>
    <w:rsid w:val="7F843CB7"/>
    <w:rsid w:val="7F87F3E0"/>
    <w:rsid w:val="7F88B2A7"/>
    <w:rsid w:val="7F9330F7"/>
    <w:rsid w:val="7FA12566"/>
    <w:rsid w:val="7FB4601A"/>
    <w:rsid w:val="7FBB36A0"/>
    <w:rsid w:val="7FC40893"/>
    <w:rsid w:val="7FC56389"/>
    <w:rsid w:val="7FD44CA4"/>
    <w:rsid w:val="7FD636FE"/>
    <w:rsid w:val="7FDF438B"/>
    <w:rsid w:val="7FE62281"/>
    <w:rsid w:val="7FEECE69"/>
    <w:rsid w:val="7FF7925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BCB2"/>
  <w15:chartTrackingRefBased/>
  <w15:docId w15:val="{9A3CBF75-32A6-4330-A46F-5BFD81C7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5B"/>
  </w:style>
  <w:style w:type="paragraph" w:styleId="Overskrift1">
    <w:name w:val="heading 1"/>
    <w:aliases w:val="Kapittel"/>
    <w:basedOn w:val="Normal"/>
    <w:next w:val="Normal"/>
    <w:link w:val="Overskrift1Tegn"/>
    <w:uiPriority w:val="9"/>
    <w:qFormat/>
    <w:rsid w:val="00D96012"/>
    <w:pPr>
      <w:keepNext/>
      <w:keepLines/>
      <w:spacing w:before="720" w:after="240" w:line="276" w:lineRule="auto"/>
      <w:outlineLvl w:val="0"/>
    </w:pPr>
    <w:rPr>
      <w:rFonts w:asciiTheme="majorHAnsi" w:eastAsiaTheme="majorEastAsia" w:hAnsiTheme="majorHAnsi" w:cstheme="majorBidi"/>
      <w:b/>
      <w:sz w:val="28"/>
      <w:szCs w:val="32"/>
    </w:rPr>
  </w:style>
  <w:style w:type="paragraph" w:styleId="Overskrift2">
    <w:name w:val="heading 2"/>
    <w:aliases w:val="Paragraf"/>
    <w:basedOn w:val="Normal"/>
    <w:next w:val="Normal"/>
    <w:link w:val="Overskrift2Tegn"/>
    <w:uiPriority w:val="9"/>
    <w:unhideWhenUsed/>
    <w:qFormat/>
    <w:rsid w:val="003079EE"/>
    <w:pPr>
      <w:keepNext/>
      <w:keepLines/>
      <w:numPr>
        <w:numId w:val="3"/>
      </w:numPr>
      <w:tabs>
        <w:tab w:val="left" w:pos="680"/>
      </w:tabs>
      <w:spacing w:before="480" w:after="240"/>
      <w:ind w:left="0" w:firstLine="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rsid w:val="003079EE"/>
    <w:pPr>
      <w:keepNext/>
      <w:keepLines/>
      <w:spacing w:before="40" w:after="0" w:line="276" w:lineRule="auto"/>
      <w:outlineLvl w:val="2"/>
    </w:pPr>
    <w:rPr>
      <w:rFonts w:asciiTheme="majorHAnsi" w:eastAsiaTheme="majorEastAsia" w:hAnsiTheme="majorHAnsi" w:cstheme="majorBidi"/>
      <w:b/>
      <w:i/>
      <w:color w:val="1F3763" w:themeColor="accent1" w:themeShade="7F"/>
      <w:szCs w:val="24"/>
    </w:rPr>
  </w:style>
  <w:style w:type="paragraph" w:styleId="Overskrift4">
    <w:name w:val="heading 4"/>
    <w:basedOn w:val="Normal"/>
    <w:next w:val="Normal"/>
    <w:link w:val="Overskrift4Tegn"/>
    <w:uiPriority w:val="9"/>
    <w:unhideWhenUsed/>
    <w:qFormat/>
    <w:rsid w:val="003079E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3079EE"/>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Overskrift6">
    <w:name w:val="heading 6"/>
    <w:aliases w:val="Termer og Definisjoner"/>
    <w:basedOn w:val="Normal"/>
    <w:next w:val="Normal"/>
    <w:link w:val="Overskrift6Tegn"/>
    <w:uiPriority w:val="9"/>
    <w:unhideWhenUsed/>
    <w:qFormat/>
    <w:rsid w:val="003079EE"/>
    <w:pPr>
      <w:keepNext/>
      <w:keepLines/>
      <w:spacing w:before="40" w:after="0" w:line="276" w:lineRule="auto"/>
      <w:outlineLvl w:val="5"/>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Kapittel Tegn"/>
    <w:basedOn w:val="Standardskriftforavsnitt"/>
    <w:link w:val="Overskrift1"/>
    <w:uiPriority w:val="9"/>
    <w:rsid w:val="00D96012"/>
    <w:rPr>
      <w:rFonts w:asciiTheme="majorHAnsi" w:eastAsiaTheme="majorEastAsia" w:hAnsiTheme="majorHAnsi" w:cstheme="majorBidi"/>
      <w:b/>
      <w:sz w:val="28"/>
      <w:szCs w:val="32"/>
    </w:rPr>
  </w:style>
  <w:style w:type="paragraph" w:styleId="Listeavsnitt">
    <w:name w:val="List Paragraph"/>
    <w:basedOn w:val="Normal"/>
    <w:uiPriority w:val="34"/>
    <w:qFormat/>
    <w:rsid w:val="000E237F"/>
    <w:pPr>
      <w:spacing w:after="0" w:line="276" w:lineRule="auto"/>
      <w:ind w:left="720"/>
      <w:contextualSpacing/>
    </w:pPr>
  </w:style>
  <w:style w:type="character" w:styleId="Hyperkobling">
    <w:name w:val="Hyperlink"/>
    <w:basedOn w:val="Standardskriftforavsnitt"/>
    <w:uiPriority w:val="99"/>
    <w:unhideWhenUsed/>
    <w:rsid w:val="000E237F"/>
    <w:rPr>
      <w:color w:val="0563C1" w:themeColor="hyperlink"/>
      <w:u w:val="single"/>
    </w:rPr>
  </w:style>
  <w:style w:type="paragraph" w:styleId="Overskriftforinnholdsfortegnelse">
    <w:name w:val="TOC Heading"/>
    <w:aliases w:val="Avsnitt"/>
    <w:basedOn w:val="Overskrift1"/>
    <w:next w:val="Normal"/>
    <w:uiPriority w:val="39"/>
    <w:unhideWhenUsed/>
    <w:qFormat/>
    <w:rsid w:val="000E237F"/>
    <w:pPr>
      <w:spacing w:before="240" w:after="0" w:line="259" w:lineRule="auto"/>
      <w:outlineLvl w:val="9"/>
    </w:pPr>
    <w:rPr>
      <w:b w:val="0"/>
      <w:color w:val="2F5496" w:themeColor="accent1" w:themeShade="BF"/>
      <w:sz w:val="32"/>
      <w:lang w:eastAsia="nb-NO"/>
    </w:rPr>
  </w:style>
  <w:style w:type="paragraph" w:styleId="INNH1">
    <w:name w:val="toc 1"/>
    <w:basedOn w:val="Normal"/>
    <w:next w:val="Normal"/>
    <w:autoRedefine/>
    <w:uiPriority w:val="39"/>
    <w:unhideWhenUsed/>
    <w:rsid w:val="00E72CA9"/>
    <w:pPr>
      <w:tabs>
        <w:tab w:val="right" w:leader="dot" w:pos="9062"/>
      </w:tabs>
      <w:spacing w:after="100"/>
    </w:pPr>
  </w:style>
  <w:style w:type="character" w:customStyle="1" w:styleId="Overskrift2Tegn">
    <w:name w:val="Overskrift 2 Tegn"/>
    <w:aliases w:val="Paragraf Tegn"/>
    <w:basedOn w:val="Standardskriftforavsnitt"/>
    <w:link w:val="Overskrift2"/>
    <w:uiPriority w:val="9"/>
    <w:rsid w:val="003079EE"/>
    <w:rPr>
      <w:rFonts w:asciiTheme="majorHAnsi" w:eastAsiaTheme="majorEastAsia" w:hAnsiTheme="majorHAnsi" w:cstheme="majorBidi"/>
      <w:b/>
      <w:sz w:val="26"/>
      <w:szCs w:val="26"/>
    </w:rPr>
  </w:style>
  <w:style w:type="paragraph" w:customStyle="1" w:styleId="Leddnr">
    <w:name w:val="Ledd nr"/>
    <w:basedOn w:val="Normal"/>
    <w:next w:val="Normal"/>
    <w:link w:val="LeddnrTegn"/>
    <w:qFormat/>
    <w:rsid w:val="00D000F2"/>
    <w:pPr>
      <w:numPr>
        <w:numId w:val="29"/>
      </w:numPr>
      <w:spacing w:before="120" w:after="120" w:line="240" w:lineRule="auto"/>
    </w:pPr>
  </w:style>
  <w:style w:type="character" w:customStyle="1" w:styleId="LeddnrTegn">
    <w:name w:val="Ledd nr Tegn"/>
    <w:basedOn w:val="Standardskriftforavsnitt"/>
    <w:link w:val="Leddnr"/>
    <w:rsid w:val="00D000F2"/>
  </w:style>
  <w:style w:type="paragraph" w:customStyle="1" w:styleId="Underpunkt1">
    <w:name w:val="Underpunkt 1"/>
    <w:basedOn w:val="Normal"/>
    <w:link w:val="Underpunkt1Tegn"/>
    <w:qFormat/>
    <w:rsid w:val="000E237F"/>
    <w:pPr>
      <w:numPr>
        <w:numId w:val="1"/>
      </w:numPr>
      <w:spacing w:after="0" w:line="276" w:lineRule="auto"/>
    </w:pPr>
  </w:style>
  <w:style w:type="character" w:customStyle="1" w:styleId="Underpunkt1Tegn">
    <w:name w:val="Underpunkt 1 Tegn"/>
    <w:basedOn w:val="Standardskriftforavsnitt"/>
    <w:link w:val="Underpunkt1"/>
    <w:rsid w:val="000E237F"/>
  </w:style>
  <w:style w:type="character" w:styleId="Merknadsreferanse">
    <w:name w:val="annotation reference"/>
    <w:basedOn w:val="Standardskriftforavsnitt"/>
    <w:uiPriority w:val="99"/>
    <w:semiHidden/>
    <w:unhideWhenUsed/>
    <w:rsid w:val="000E237F"/>
    <w:rPr>
      <w:sz w:val="16"/>
      <w:szCs w:val="16"/>
    </w:rPr>
  </w:style>
  <w:style w:type="paragraph" w:styleId="Merknadstekst">
    <w:name w:val="annotation text"/>
    <w:basedOn w:val="Normal"/>
    <w:link w:val="MerknadstekstTegn"/>
    <w:uiPriority w:val="99"/>
    <w:unhideWhenUsed/>
    <w:rsid w:val="000E237F"/>
    <w:pPr>
      <w:spacing w:after="0" w:line="240" w:lineRule="auto"/>
    </w:pPr>
    <w:rPr>
      <w:sz w:val="20"/>
      <w:szCs w:val="20"/>
    </w:rPr>
  </w:style>
  <w:style w:type="character" w:customStyle="1" w:styleId="MerknadstekstTegn">
    <w:name w:val="Merknadstekst Tegn"/>
    <w:basedOn w:val="Standardskriftforavsnitt"/>
    <w:link w:val="Merknadstekst"/>
    <w:uiPriority w:val="99"/>
    <w:rsid w:val="000E237F"/>
    <w:rPr>
      <w:sz w:val="20"/>
      <w:szCs w:val="20"/>
    </w:rPr>
  </w:style>
  <w:style w:type="paragraph" w:styleId="Bobletekst">
    <w:name w:val="Balloon Text"/>
    <w:basedOn w:val="Normal"/>
    <w:link w:val="BobletekstTegn"/>
    <w:uiPriority w:val="99"/>
    <w:semiHidden/>
    <w:unhideWhenUsed/>
    <w:rsid w:val="000E23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37F"/>
    <w:rPr>
      <w:rFonts w:ascii="Segoe UI" w:hAnsi="Segoe UI" w:cs="Segoe UI"/>
      <w:sz w:val="18"/>
      <w:szCs w:val="18"/>
    </w:rPr>
  </w:style>
  <w:style w:type="paragraph" w:styleId="Ingenmellomrom">
    <w:name w:val="No Spacing"/>
    <w:aliases w:val="Ledd unr"/>
    <w:basedOn w:val="Normal"/>
    <w:next w:val="Normal"/>
    <w:link w:val="IngenmellomromTegn"/>
    <w:uiPriority w:val="1"/>
    <w:qFormat/>
    <w:rsid w:val="004B70D0"/>
    <w:pPr>
      <w:spacing w:before="120" w:after="120" w:line="276" w:lineRule="auto"/>
      <w:ind w:firstLine="426"/>
    </w:pPr>
  </w:style>
  <w:style w:type="character" w:customStyle="1" w:styleId="IngenmellomromTegn">
    <w:name w:val="Ingen mellomrom Tegn"/>
    <w:aliases w:val="Ledd unr Tegn"/>
    <w:basedOn w:val="Standardskriftforavsnitt"/>
    <w:link w:val="Ingenmellomrom"/>
    <w:uiPriority w:val="1"/>
    <w:rsid w:val="004B70D0"/>
  </w:style>
  <w:style w:type="paragraph" w:styleId="Kommentaremne">
    <w:name w:val="annotation subject"/>
    <w:basedOn w:val="Merknadstekst"/>
    <w:next w:val="Merknadstekst"/>
    <w:link w:val="KommentaremneTegn"/>
    <w:uiPriority w:val="99"/>
    <w:semiHidden/>
    <w:unhideWhenUsed/>
    <w:rsid w:val="004B70D0"/>
    <w:pPr>
      <w:spacing w:after="160"/>
    </w:pPr>
    <w:rPr>
      <w:b/>
      <w:bCs/>
    </w:rPr>
  </w:style>
  <w:style w:type="character" w:customStyle="1" w:styleId="KommentaremneTegn">
    <w:name w:val="Kommentaremne Tegn"/>
    <w:basedOn w:val="MerknadstekstTegn"/>
    <w:link w:val="Kommentaremne"/>
    <w:uiPriority w:val="99"/>
    <w:semiHidden/>
    <w:rsid w:val="004B70D0"/>
    <w:rPr>
      <w:b/>
      <w:bCs/>
      <w:sz w:val="20"/>
      <w:szCs w:val="20"/>
    </w:rPr>
  </w:style>
  <w:style w:type="paragraph" w:styleId="Topptekst">
    <w:name w:val="header"/>
    <w:basedOn w:val="Normal"/>
    <w:link w:val="TopptekstTegn"/>
    <w:uiPriority w:val="99"/>
    <w:unhideWhenUsed/>
    <w:rsid w:val="005E1F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F01"/>
  </w:style>
  <w:style w:type="paragraph" w:styleId="Bunntekst">
    <w:name w:val="footer"/>
    <w:basedOn w:val="Normal"/>
    <w:link w:val="BunntekstTegn"/>
    <w:uiPriority w:val="99"/>
    <w:unhideWhenUsed/>
    <w:rsid w:val="005E1F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F01"/>
  </w:style>
  <w:style w:type="paragraph" w:styleId="INNH2">
    <w:name w:val="toc 2"/>
    <w:basedOn w:val="Normal"/>
    <w:next w:val="Normal"/>
    <w:autoRedefine/>
    <w:uiPriority w:val="39"/>
    <w:unhideWhenUsed/>
    <w:rsid w:val="00E72CA9"/>
    <w:pPr>
      <w:tabs>
        <w:tab w:val="left" w:pos="880"/>
        <w:tab w:val="right" w:leader="dot" w:pos="9062"/>
      </w:tabs>
      <w:spacing w:after="100"/>
      <w:ind w:left="220"/>
    </w:pPr>
  </w:style>
  <w:style w:type="table" w:styleId="Rutenettabell1lys">
    <w:name w:val="Grid Table 1 Light"/>
    <w:basedOn w:val="Vanligtabell"/>
    <w:uiPriority w:val="46"/>
    <w:rsid w:val="005127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l">
    <w:name w:val="Tabell"/>
    <w:basedOn w:val="Normal"/>
    <w:link w:val="TabellTegn"/>
    <w:qFormat/>
    <w:rsid w:val="005127C1"/>
    <w:pPr>
      <w:spacing w:before="240" w:after="120"/>
    </w:pPr>
    <w:rPr>
      <w:i/>
    </w:rPr>
  </w:style>
  <w:style w:type="table" w:styleId="Tabellrutenett">
    <w:name w:val="Table Grid"/>
    <w:basedOn w:val="Vanligtabell"/>
    <w:uiPriority w:val="39"/>
    <w:rsid w:val="007C68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Tegn">
    <w:name w:val="Tabell Tegn"/>
    <w:basedOn w:val="Standardskriftforavsnitt"/>
    <w:link w:val="Tabell"/>
    <w:rsid w:val="005127C1"/>
    <w:rPr>
      <w:i/>
    </w:rPr>
  </w:style>
  <w:style w:type="character" w:customStyle="1" w:styleId="normaltextrun">
    <w:name w:val="normaltextrun"/>
    <w:basedOn w:val="Standardskriftforavsnitt"/>
    <w:rsid w:val="007C6822"/>
  </w:style>
  <w:style w:type="character" w:customStyle="1" w:styleId="Overskrift3Tegn">
    <w:name w:val="Overskrift 3 Tegn"/>
    <w:basedOn w:val="Standardskriftforavsnitt"/>
    <w:link w:val="Overskrift3"/>
    <w:uiPriority w:val="9"/>
    <w:rsid w:val="003079EE"/>
    <w:rPr>
      <w:rFonts w:asciiTheme="majorHAnsi" w:eastAsiaTheme="majorEastAsia" w:hAnsiTheme="majorHAnsi" w:cstheme="majorBidi"/>
      <w:b/>
      <w:i/>
      <w:color w:val="1F3763" w:themeColor="accent1" w:themeShade="7F"/>
      <w:szCs w:val="24"/>
    </w:rPr>
  </w:style>
  <w:style w:type="character" w:customStyle="1" w:styleId="Overskrift4Tegn">
    <w:name w:val="Overskrift 4 Tegn"/>
    <w:basedOn w:val="Standardskriftforavsnitt"/>
    <w:link w:val="Overskrift4"/>
    <w:uiPriority w:val="9"/>
    <w:rsid w:val="003079E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3079EE"/>
    <w:rPr>
      <w:rFonts w:asciiTheme="majorHAnsi" w:eastAsiaTheme="majorEastAsia" w:hAnsiTheme="majorHAnsi" w:cstheme="majorBidi"/>
      <w:color w:val="2F5496" w:themeColor="accent1" w:themeShade="BF"/>
    </w:rPr>
  </w:style>
  <w:style w:type="character" w:customStyle="1" w:styleId="Overskrift6Tegn">
    <w:name w:val="Overskrift 6 Tegn"/>
    <w:aliases w:val="Termer og Definisjoner Tegn"/>
    <w:basedOn w:val="Standardskriftforavsnitt"/>
    <w:link w:val="Overskrift6"/>
    <w:uiPriority w:val="9"/>
    <w:rsid w:val="003079EE"/>
    <w:rPr>
      <w:rFonts w:asciiTheme="majorHAnsi" w:eastAsiaTheme="majorEastAsia" w:hAnsiTheme="majorHAnsi" w:cstheme="majorBidi"/>
    </w:rPr>
  </w:style>
  <w:style w:type="paragraph" w:customStyle="1" w:styleId="Underpunkt2">
    <w:name w:val="Underpunkt 2"/>
    <w:basedOn w:val="Normal"/>
    <w:link w:val="Underpunkt2Tegn"/>
    <w:qFormat/>
    <w:rsid w:val="003079EE"/>
    <w:pPr>
      <w:numPr>
        <w:numId w:val="9"/>
      </w:numPr>
      <w:spacing w:after="0" w:line="276" w:lineRule="auto"/>
      <w:ind w:left="924" w:hanging="357"/>
    </w:pPr>
  </w:style>
  <w:style w:type="character" w:customStyle="1" w:styleId="Underpunkt2Tegn">
    <w:name w:val="Underpunkt 2 Tegn"/>
    <w:basedOn w:val="Standardskriftforavsnitt"/>
    <w:link w:val="Underpunkt2"/>
    <w:rsid w:val="003079EE"/>
  </w:style>
  <w:style w:type="paragraph" w:customStyle="1" w:styleId="Forelpg">
    <w:name w:val="Foreløpg"/>
    <w:basedOn w:val="Normal"/>
    <w:link w:val="ForelpgTegn"/>
    <w:rsid w:val="003B6023"/>
    <w:pPr>
      <w:jc w:val="center"/>
    </w:pPr>
    <w:rPr>
      <w:sz w:val="36"/>
      <w:szCs w:val="36"/>
    </w:rPr>
  </w:style>
  <w:style w:type="character" w:customStyle="1" w:styleId="ForelpgTegn">
    <w:name w:val="Foreløpg Tegn"/>
    <w:basedOn w:val="LeddnrTegn"/>
    <w:link w:val="Forelpg"/>
    <w:rsid w:val="003B6023"/>
    <w:rPr>
      <w:sz w:val="36"/>
      <w:szCs w:val="36"/>
    </w:rPr>
  </w:style>
  <w:style w:type="paragraph" w:customStyle="1" w:styleId="Default">
    <w:name w:val="Default"/>
    <w:rsid w:val="003079EE"/>
    <w:pPr>
      <w:autoSpaceDE w:val="0"/>
      <w:autoSpaceDN w:val="0"/>
      <w:adjustRightInd w:val="0"/>
      <w:spacing w:after="0" w:line="240" w:lineRule="auto"/>
    </w:pPr>
    <w:rPr>
      <w:rFonts w:ascii="Arial" w:hAnsi="Arial" w:cs="Arial"/>
      <w:color w:val="000000"/>
      <w:sz w:val="24"/>
      <w:szCs w:val="24"/>
      <w:lang w:val="en-GB"/>
    </w:rPr>
  </w:style>
  <w:style w:type="paragraph" w:customStyle="1" w:styleId="Referanser">
    <w:name w:val="Referanser"/>
    <w:basedOn w:val="Normal"/>
    <w:next w:val="Normal"/>
    <w:link w:val="ReferanserTegn"/>
    <w:qFormat/>
    <w:rsid w:val="003079EE"/>
    <w:pPr>
      <w:spacing w:after="120" w:line="276" w:lineRule="auto"/>
      <w:ind w:left="2268" w:hanging="2268"/>
    </w:pPr>
  </w:style>
  <w:style w:type="character" w:customStyle="1" w:styleId="ReferanserTegn">
    <w:name w:val="Referanser Tegn"/>
    <w:basedOn w:val="Standardskriftforavsnitt"/>
    <w:link w:val="Referanser"/>
    <w:rsid w:val="003079EE"/>
  </w:style>
  <w:style w:type="table" w:styleId="Rutenettabell1lysuthevingsfarge1">
    <w:name w:val="Grid Table 1 Light Accent 1"/>
    <w:basedOn w:val="Vanligtabell"/>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ulgthyperkobling">
    <w:name w:val="FollowedHyperlink"/>
    <w:basedOn w:val="Standardskriftforavsnitt"/>
    <w:uiPriority w:val="99"/>
    <w:semiHidden/>
    <w:unhideWhenUsed/>
    <w:rsid w:val="003079EE"/>
    <w:rPr>
      <w:color w:val="954F72" w:themeColor="followedHyperlink"/>
      <w:u w:val="single"/>
    </w:rPr>
  </w:style>
  <w:style w:type="table" w:customStyle="1" w:styleId="Rutenettabell1lys-uthevingsfarge11">
    <w:name w:val="Rutenettabell 1 lys - uthevingsfarge 11"/>
    <w:basedOn w:val="Vanligtabell"/>
    <w:next w:val="Rutenettabell1lysuthevingsfarge1"/>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jon">
    <w:name w:val="Revision"/>
    <w:hidden/>
    <w:uiPriority w:val="99"/>
    <w:semiHidden/>
    <w:rsid w:val="003079EE"/>
    <w:pPr>
      <w:spacing w:after="0" w:line="240" w:lineRule="auto"/>
    </w:pPr>
    <w:rPr>
      <w:lang w:val="en-GB"/>
    </w:rPr>
  </w:style>
  <w:style w:type="character" w:styleId="Plassholdertekst">
    <w:name w:val="Placeholder Text"/>
    <w:basedOn w:val="Standardskriftforavsnitt"/>
    <w:uiPriority w:val="99"/>
    <w:semiHidden/>
    <w:rsid w:val="003079EE"/>
    <w:rPr>
      <w:color w:val="808080"/>
    </w:rPr>
  </w:style>
  <w:style w:type="paragraph" w:styleId="INNH3">
    <w:name w:val="toc 3"/>
    <w:basedOn w:val="Normal"/>
    <w:next w:val="Normal"/>
    <w:autoRedefine/>
    <w:uiPriority w:val="39"/>
    <w:unhideWhenUsed/>
    <w:rsid w:val="003079EE"/>
    <w:pPr>
      <w:spacing w:after="0" w:line="276" w:lineRule="auto"/>
      <w:ind w:left="440"/>
    </w:pPr>
    <w:rPr>
      <w:rFonts w:cstheme="minorHAnsi"/>
      <w:sz w:val="20"/>
      <w:szCs w:val="20"/>
    </w:rPr>
  </w:style>
  <w:style w:type="paragraph" w:styleId="INNH4">
    <w:name w:val="toc 4"/>
    <w:basedOn w:val="Normal"/>
    <w:next w:val="Normal"/>
    <w:autoRedefine/>
    <w:uiPriority w:val="39"/>
    <w:unhideWhenUsed/>
    <w:rsid w:val="003079EE"/>
    <w:pPr>
      <w:spacing w:after="0" w:line="276" w:lineRule="auto"/>
      <w:ind w:left="660"/>
    </w:pPr>
    <w:rPr>
      <w:rFonts w:cstheme="minorHAnsi"/>
      <w:sz w:val="20"/>
      <w:szCs w:val="20"/>
    </w:rPr>
  </w:style>
  <w:style w:type="paragraph" w:styleId="INNH5">
    <w:name w:val="toc 5"/>
    <w:basedOn w:val="Normal"/>
    <w:next w:val="Normal"/>
    <w:autoRedefine/>
    <w:uiPriority w:val="39"/>
    <w:unhideWhenUsed/>
    <w:rsid w:val="003079EE"/>
    <w:pPr>
      <w:spacing w:after="0" w:line="276" w:lineRule="auto"/>
      <w:ind w:left="880"/>
    </w:pPr>
    <w:rPr>
      <w:rFonts w:cstheme="minorHAnsi"/>
      <w:sz w:val="20"/>
      <w:szCs w:val="20"/>
    </w:rPr>
  </w:style>
  <w:style w:type="paragraph" w:styleId="INNH6">
    <w:name w:val="toc 6"/>
    <w:basedOn w:val="Normal"/>
    <w:next w:val="Normal"/>
    <w:autoRedefine/>
    <w:uiPriority w:val="39"/>
    <w:unhideWhenUsed/>
    <w:rsid w:val="003079EE"/>
    <w:pPr>
      <w:spacing w:after="0" w:line="276" w:lineRule="auto"/>
      <w:ind w:left="1100"/>
    </w:pPr>
    <w:rPr>
      <w:rFonts w:cstheme="minorHAnsi"/>
      <w:sz w:val="20"/>
      <w:szCs w:val="20"/>
    </w:rPr>
  </w:style>
  <w:style w:type="paragraph" w:styleId="INNH7">
    <w:name w:val="toc 7"/>
    <w:basedOn w:val="Normal"/>
    <w:next w:val="Normal"/>
    <w:autoRedefine/>
    <w:uiPriority w:val="39"/>
    <w:unhideWhenUsed/>
    <w:rsid w:val="003079EE"/>
    <w:pPr>
      <w:spacing w:after="0" w:line="276" w:lineRule="auto"/>
      <w:ind w:left="1320"/>
    </w:pPr>
    <w:rPr>
      <w:rFonts w:cstheme="minorHAnsi"/>
      <w:sz w:val="20"/>
      <w:szCs w:val="20"/>
    </w:rPr>
  </w:style>
  <w:style w:type="paragraph" w:styleId="INNH8">
    <w:name w:val="toc 8"/>
    <w:basedOn w:val="Normal"/>
    <w:next w:val="Normal"/>
    <w:autoRedefine/>
    <w:uiPriority w:val="39"/>
    <w:unhideWhenUsed/>
    <w:rsid w:val="003079EE"/>
    <w:pPr>
      <w:spacing w:after="0" w:line="276" w:lineRule="auto"/>
      <w:ind w:left="1540"/>
    </w:pPr>
    <w:rPr>
      <w:rFonts w:cstheme="minorHAnsi"/>
      <w:sz w:val="20"/>
      <w:szCs w:val="20"/>
    </w:rPr>
  </w:style>
  <w:style w:type="paragraph" w:styleId="INNH9">
    <w:name w:val="toc 9"/>
    <w:basedOn w:val="Normal"/>
    <w:next w:val="Normal"/>
    <w:autoRedefine/>
    <w:uiPriority w:val="39"/>
    <w:unhideWhenUsed/>
    <w:rsid w:val="003079EE"/>
    <w:pPr>
      <w:spacing w:after="0" w:line="276" w:lineRule="auto"/>
      <w:ind w:left="1760"/>
    </w:pPr>
    <w:rPr>
      <w:rFonts w:cstheme="minorHAnsi"/>
      <w:sz w:val="20"/>
      <w:szCs w:val="20"/>
    </w:rPr>
  </w:style>
  <w:style w:type="table" w:styleId="Rutenettabell1lysuthevingsfarge6">
    <w:name w:val="Grid Table 1 Light Accent 6"/>
    <w:basedOn w:val="Vanligtabell"/>
    <w:uiPriority w:val="46"/>
    <w:rsid w:val="003079E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Sterk">
    <w:name w:val="Strong"/>
    <w:basedOn w:val="Standardskriftforavsnitt"/>
    <w:uiPriority w:val="22"/>
    <w:qFormat/>
    <w:rsid w:val="003079EE"/>
    <w:rPr>
      <w:b/>
      <w:bCs/>
    </w:rPr>
  </w:style>
  <w:style w:type="paragraph" w:styleId="NormalWeb">
    <w:name w:val="Normal (Web)"/>
    <w:basedOn w:val="Normal"/>
    <w:uiPriority w:val="99"/>
    <w:unhideWhenUsed/>
    <w:rsid w:val="003079EE"/>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Rutenettabell1lys-uthevingsfarge12">
    <w:name w:val="Rutenettabell 1 lys - uthevingsfarge 12"/>
    <w:basedOn w:val="Vanligtabell"/>
    <w:next w:val="Rutenettabell1lysuthevingsfarge1"/>
    <w:uiPriority w:val="46"/>
    <w:rsid w:val="003079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lys">
    <w:name w:val="Grid Table Light"/>
    <w:basedOn w:val="Vanligtabell"/>
    <w:uiPriority w:val="40"/>
    <w:rsid w:val="0030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1lys-uthevingsfarge61">
    <w:name w:val="Rutenettabell 1 lys - uthevingsfarge 61"/>
    <w:basedOn w:val="Vanligtabell"/>
    <w:next w:val="Rutenettabell1lysuthevingsfarge6"/>
    <w:uiPriority w:val="46"/>
    <w:rsid w:val="003079E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Dokumentkart">
    <w:name w:val="Document Map"/>
    <w:basedOn w:val="Normal"/>
    <w:link w:val="DokumentkartTegn"/>
    <w:uiPriority w:val="99"/>
    <w:semiHidden/>
    <w:unhideWhenUsed/>
    <w:rsid w:val="003079EE"/>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3079EE"/>
    <w:rPr>
      <w:rFonts w:ascii="Times New Roman" w:hAnsi="Times New Roman" w:cs="Times New Roman"/>
      <w:sz w:val="24"/>
      <w:szCs w:val="24"/>
    </w:rPr>
  </w:style>
  <w:style w:type="character" w:styleId="Omtale">
    <w:name w:val="Mention"/>
    <w:basedOn w:val="Standardskriftforavsnitt"/>
    <w:uiPriority w:val="99"/>
    <w:semiHidden/>
    <w:unhideWhenUsed/>
    <w:rsid w:val="003079EE"/>
    <w:rPr>
      <w:color w:val="2B579A"/>
      <w:shd w:val="clear" w:color="auto" w:fill="E6E6E6"/>
    </w:rPr>
  </w:style>
  <w:style w:type="character" w:styleId="Ulstomtale">
    <w:name w:val="Unresolved Mention"/>
    <w:basedOn w:val="Standardskriftforavsnitt"/>
    <w:uiPriority w:val="99"/>
    <w:semiHidden/>
    <w:unhideWhenUsed/>
    <w:rsid w:val="003079EE"/>
    <w:rPr>
      <w:color w:val="808080"/>
      <w:shd w:val="clear" w:color="auto" w:fill="E6E6E6"/>
    </w:rPr>
  </w:style>
  <w:style w:type="paragraph" w:styleId="Tittel">
    <w:name w:val="Title"/>
    <w:basedOn w:val="Normal"/>
    <w:next w:val="Normal"/>
    <w:link w:val="TittelTegn"/>
    <w:uiPriority w:val="10"/>
    <w:qFormat/>
    <w:rsid w:val="003079E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b-NO"/>
    </w:rPr>
  </w:style>
  <w:style w:type="character" w:customStyle="1" w:styleId="TittelTegn">
    <w:name w:val="Tittel Tegn"/>
    <w:basedOn w:val="Standardskriftforavsnitt"/>
    <w:link w:val="Tittel"/>
    <w:uiPriority w:val="10"/>
    <w:rsid w:val="003079EE"/>
    <w:rPr>
      <w:rFonts w:asciiTheme="majorHAnsi" w:eastAsiaTheme="majorEastAsia" w:hAnsiTheme="majorHAnsi" w:cstheme="majorBidi"/>
      <w:color w:val="404040" w:themeColor="text1" w:themeTint="BF"/>
      <w:spacing w:val="-10"/>
      <w:kern w:val="28"/>
      <w:sz w:val="56"/>
      <w:szCs w:val="56"/>
      <w:lang w:eastAsia="nb-NO"/>
    </w:rPr>
  </w:style>
  <w:style w:type="paragraph" w:styleId="Undertittel">
    <w:name w:val="Subtitle"/>
    <w:basedOn w:val="Normal"/>
    <w:next w:val="Normal"/>
    <w:link w:val="UndertittelTegn"/>
    <w:uiPriority w:val="11"/>
    <w:qFormat/>
    <w:rsid w:val="003079EE"/>
    <w:pPr>
      <w:numPr>
        <w:ilvl w:val="1"/>
      </w:numPr>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3079EE"/>
    <w:rPr>
      <w:rFonts w:eastAsiaTheme="minorEastAsia" w:cs="Times New Roman"/>
      <w:color w:val="5A5A5A" w:themeColor="text1" w:themeTint="A5"/>
      <w:spacing w:val="15"/>
      <w:lang w:eastAsia="nb-NO"/>
    </w:rPr>
  </w:style>
  <w:style w:type="table" w:customStyle="1" w:styleId="Tabellrutenett1">
    <w:name w:val="Tabellrutenett1"/>
    <w:basedOn w:val="Vanligtabell"/>
    <w:next w:val="Tabellrutenett"/>
    <w:uiPriority w:val="39"/>
    <w:rsid w:val="003079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3">
    <w:name w:val="Grid Table 1 Light Accent 3"/>
    <w:basedOn w:val="Vanligtabell"/>
    <w:uiPriority w:val="46"/>
    <w:rsid w:val="003079E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enettabell1lys1">
    <w:name w:val="Rutenettabell 1 lys1"/>
    <w:basedOn w:val="Vanligtabell"/>
    <w:next w:val="Rutenettabell1lys"/>
    <w:uiPriority w:val="46"/>
    <w:rsid w:val="00307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2">
    <w:name w:val="Rutenettabell 1 lys2"/>
    <w:basedOn w:val="Vanligtabell"/>
    <w:next w:val="Rutenettabell1lys"/>
    <w:uiPriority w:val="46"/>
    <w:rsid w:val="00307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forts2">
    <w:name w:val="List Continue 2"/>
    <w:basedOn w:val="Normal"/>
    <w:uiPriority w:val="99"/>
    <w:unhideWhenUsed/>
    <w:rsid w:val="003079EE"/>
    <w:pPr>
      <w:spacing w:after="120" w:line="276" w:lineRule="auto"/>
      <w:ind w:left="566"/>
      <w:contextualSpacing/>
    </w:pPr>
  </w:style>
  <w:style w:type="paragraph" w:styleId="Liste-forts5">
    <w:name w:val="List Continue 5"/>
    <w:basedOn w:val="Normal"/>
    <w:uiPriority w:val="99"/>
    <w:unhideWhenUsed/>
    <w:rsid w:val="003079EE"/>
    <w:pPr>
      <w:spacing w:after="120" w:line="276" w:lineRule="auto"/>
      <w:ind w:left="1415"/>
      <w:contextualSpacing/>
    </w:pPr>
  </w:style>
  <w:style w:type="paragraph" w:styleId="Brdtekst">
    <w:name w:val="Body Text"/>
    <w:basedOn w:val="Normal"/>
    <w:link w:val="BrdtekstTegn"/>
    <w:uiPriority w:val="99"/>
    <w:unhideWhenUsed/>
    <w:rsid w:val="003079EE"/>
    <w:pPr>
      <w:spacing w:after="120" w:line="276" w:lineRule="auto"/>
    </w:pPr>
  </w:style>
  <w:style w:type="character" w:customStyle="1" w:styleId="BrdtekstTegn">
    <w:name w:val="Brødtekst Tegn"/>
    <w:basedOn w:val="Standardskriftforavsnitt"/>
    <w:link w:val="Brdtekst"/>
    <w:uiPriority w:val="99"/>
    <w:rsid w:val="003079EE"/>
  </w:style>
  <w:style w:type="character" w:customStyle="1" w:styleId="MerknadstekstTegn1">
    <w:name w:val="Merknadstekst Tegn1"/>
    <w:basedOn w:val="Standardskriftforavsnitt"/>
    <w:uiPriority w:val="99"/>
    <w:semiHidden/>
    <w:rsid w:val="003079EE"/>
    <w:rPr>
      <w:sz w:val="20"/>
      <w:szCs w:val="20"/>
    </w:rPr>
  </w:style>
  <w:style w:type="paragraph" w:styleId="Bildetekst">
    <w:name w:val="caption"/>
    <w:basedOn w:val="Normal"/>
    <w:next w:val="Normal"/>
    <w:uiPriority w:val="35"/>
    <w:unhideWhenUsed/>
    <w:qFormat/>
    <w:rsid w:val="00A0600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lovdata.no/dokument/SF/forskrift/1997-06-27-653"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ovdata.no/forskrift/1997-06-27-653" TargetMode="External"/><Relationship Id="rId17" Type="http://schemas.openxmlformats.org/officeDocument/2006/relationships/hyperlink" Target="https://lovdata.no/dokument/NL/lov/1996-11-29-7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lovdata.no/dokument/SF/forskrift/2001-11-01-12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lov/1996-11-29-72" TargetMode="External"/><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ovdata.no/dokument/SF/forskrift/2001-11-01-12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C4370D32806B48A427A24339609844" ma:contentTypeVersion="6" ma:contentTypeDescription="Opprett et nytt dokument." ma:contentTypeScope="" ma:versionID="26dcef08493462dd017fafc1c4189259">
  <xsd:schema xmlns:xsd="http://www.w3.org/2001/XMLSchema" xmlns:xs="http://www.w3.org/2001/XMLSchema" xmlns:p="http://schemas.microsoft.com/office/2006/metadata/properties" xmlns:ns2="4d67258e-12c3-4c62-9402-877bd34707f0" xmlns:ns3="67d28308-12d3-4bcf-bb43-ac6e5ace3b47" targetNamespace="http://schemas.microsoft.com/office/2006/metadata/properties" ma:root="true" ma:fieldsID="80af567655847cbcd1a0c001110458b3" ns2:_="" ns3:_="">
    <xsd:import namespace="4d67258e-12c3-4c62-9402-877bd34707f0"/>
    <xsd:import namespace="67d28308-12d3-4bcf-bb43-ac6e5ace3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258e-12c3-4c62-9402-877bd347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28308-12d3-4bcf-bb43-ac6e5ace3b4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3ABCF-9EC5-4FF3-814E-F6B3AA054F76}">
  <ds:schemaRefs>
    <ds:schemaRef ds:uri="http://schemas.microsoft.com/sharepoint/v3/contenttype/forms"/>
  </ds:schemaRefs>
</ds:datastoreItem>
</file>

<file path=customXml/itemProps2.xml><?xml version="1.0" encoding="utf-8"?>
<ds:datastoreItem xmlns:ds="http://schemas.openxmlformats.org/officeDocument/2006/customXml" ds:itemID="{53678E1A-72CC-482D-81D3-7B885C6E3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6A734-332C-40E3-B47A-50EBA59A5CB9}">
  <ds:schemaRefs>
    <ds:schemaRef ds:uri="http://schemas.openxmlformats.org/officeDocument/2006/bibliography"/>
  </ds:schemaRefs>
</ds:datastoreItem>
</file>

<file path=customXml/itemProps4.xml><?xml version="1.0" encoding="utf-8"?>
<ds:datastoreItem xmlns:ds="http://schemas.openxmlformats.org/officeDocument/2006/customXml" ds:itemID="{7FC80A86-8E3E-4916-BBA1-B8D14FB4A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258e-12c3-4c62-9402-877bd34707f0"/>
    <ds:schemaRef ds:uri="67d28308-12d3-4bcf-bb43-ac6e5ace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11774</Words>
  <Characters>73118</Characters>
  <Application>Microsoft Office Word</Application>
  <DocSecurity>0</DocSecurity>
  <Lines>1433</Lines>
  <Paragraphs>975</Paragraphs>
  <ScaleCrop>false</ScaleCrop>
  <Company/>
  <LinksUpToDate>false</LinksUpToDate>
  <CharactersWithSpaces>83917</CharactersWithSpaces>
  <SharedDoc>false</SharedDoc>
  <HLinks>
    <vt:vector size="744" baseType="variant">
      <vt:variant>
        <vt:i4>852037</vt:i4>
      </vt:variant>
      <vt:variant>
        <vt:i4>726</vt:i4>
      </vt:variant>
      <vt:variant>
        <vt:i4>0</vt:i4>
      </vt:variant>
      <vt:variant>
        <vt:i4>5</vt:i4>
      </vt:variant>
      <vt:variant>
        <vt:lpwstr>https://lovdata.no/dokument/SF/forskrift/2001-11-01-1234</vt:lpwstr>
      </vt:variant>
      <vt:variant>
        <vt:lpwstr/>
      </vt:variant>
      <vt:variant>
        <vt:i4>852037</vt:i4>
      </vt:variant>
      <vt:variant>
        <vt:i4>723</vt:i4>
      </vt:variant>
      <vt:variant>
        <vt:i4>0</vt:i4>
      </vt:variant>
      <vt:variant>
        <vt:i4>5</vt:i4>
      </vt:variant>
      <vt:variant>
        <vt:lpwstr>https://lovdata.no/dokument/SF/forskrift/2001-11-01-1234</vt:lpwstr>
      </vt:variant>
      <vt:variant>
        <vt:lpwstr/>
      </vt:variant>
      <vt:variant>
        <vt:i4>3211385</vt:i4>
      </vt:variant>
      <vt:variant>
        <vt:i4>720</vt:i4>
      </vt:variant>
      <vt:variant>
        <vt:i4>0</vt:i4>
      </vt:variant>
      <vt:variant>
        <vt:i4>5</vt:i4>
      </vt:variant>
      <vt:variant>
        <vt:lpwstr>https://lovdata.no/dokument/SF/forskrift/1997-06-27-653</vt:lpwstr>
      </vt:variant>
      <vt:variant>
        <vt:lpwstr/>
      </vt:variant>
      <vt:variant>
        <vt:i4>4390924</vt:i4>
      </vt:variant>
      <vt:variant>
        <vt:i4>717</vt:i4>
      </vt:variant>
      <vt:variant>
        <vt:i4>0</vt:i4>
      </vt:variant>
      <vt:variant>
        <vt:i4>5</vt:i4>
      </vt:variant>
      <vt:variant>
        <vt:lpwstr>https://lovdata.no/dokument/NL/lov/1996-11-29-72</vt:lpwstr>
      </vt:variant>
      <vt:variant>
        <vt:lpwstr/>
      </vt:variant>
      <vt:variant>
        <vt:i4>7602222</vt:i4>
      </vt:variant>
      <vt:variant>
        <vt:i4>714</vt:i4>
      </vt:variant>
      <vt:variant>
        <vt:i4>0</vt:i4>
      </vt:variant>
      <vt:variant>
        <vt:i4>5</vt:i4>
      </vt:variant>
      <vt:variant>
        <vt:lpwstr>https://lovdata.no/forskrift/1997-06-27-653</vt:lpwstr>
      </vt:variant>
      <vt:variant>
        <vt:lpwstr/>
      </vt:variant>
      <vt:variant>
        <vt:i4>786502</vt:i4>
      </vt:variant>
      <vt:variant>
        <vt:i4>711</vt:i4>
      </vt:variant>
      <vt:variant>
        <vt:i4>0</vt:i4>
      </vt:variant>
      <vt:variant>
        <vt:i4>5</vt:i4>
      </vt:variant>
      <vt:variant>
        <vt:lpwstr>https://lovdata.no/lov/1996-11-29-72</vt:lpwstr>
      </vt:variant>
      <vt:variant>
        <vt:lpwstr/>
      </vt:variant>
      <vt:variant>
        <vt:i4>1179706</vt:i4>
      </vt:variant>
      <vt:variant>
        <vt:i4>704</vt:i4>
      </vt:variant>
      <vt:variant>
        <vt:i4>0</vt:i4>
      </vt:variant>
      <vt:variant>
        <vt:i4>5</vt:i4>
      </vt:variant>
      <vt:variant>
        <vt:lpwstr/>
      </vt:variant>
      <vt:variant>
        <vt:lpwstr>_Toc178842784</vt:lpwstr>
      </vt:variant>
      <vt:variant>
        <vt:i4>1179706</vt:i4>
      </vt:variant>
      <vt:variant>
        <vt:i4>698</vt:i4>
      </vt:variant>
      <vt:variant>
        <vt:i4>0</vt:i4>
      </vt:variant>
      <vt:variant>
        <vt:i4>5</vt:i4>
      </vt:variant>
      <vt:variant>
        <vt:lpwstr/>
      </vt:variant>
      <vt:variant>
        <vt:lpwstr>_Toc178842783</vt:lpwstr>
      </vt:variant>
      <vt:variant>
        <vt:i4>1179706</vt:i4>
      </vt:variant>
      <vt:variant>
        <vt:i4>692</vt:i4>
      </vt:variant>
      <vt:variant>
        <vt:i4>0</vt:i4>
      </vt:variant>
      <vt:variant>
        <vt:i4>5</vt:i4>
      </vt:variant>
      <vt:variant>
        <vt:lpwstr/>
      </vt:variant>
      <vt:variant>
        <vt:lpwstr>_Toc178842782</vt:lpwstr>
      </vt:variant>
      <vt:variant>
        <vt:i4>1179706</vt:i4>
      </vt:variant>
      <vt:variant>
        <vt:i4>686</vt:i4>
      </vt:variant>
      <vt:variant>
        <vt:i4>0</vt:i4>
      </vt:variant>
      <vt:variant>
        <vt:i4>5</vt:i4>
      </vt:variant>
      <vt:variant>
        <vt:lpwstr/>
      </vt:variant>
      <vt:variant>
        <vt:lpwstr>_Toc178842781</vt:lpwstr>
      </vt:variant>
      <vt:variant>
        <vt:i4>1179706</vt:i4>
      </vt:variant>
      <vt:variant>
        <vt:i4>680</vt:i4>
      </vt:variant>
      <vt:variant>
        <vt:i4>0</vt:i4>
      </vt:variant>
      <vt:variant>
        <vt:i4>5</vt:i4>
      </vt:variant>
      <vt:variant>
        <vt:lpwstr/>
      </vt:variant>
      <vt:variant>
        <vt:lpwstr>_Toc178842780</vt:lpwstr>
      </vt:variant>
      <vt:variant>
        <vt:i4>1900602</vt:i4>
      </vt:variant>
      <vt:variant>
        <vt:i4>674</vt:i4>
      </vt:variant>
      <vt:variant>
        <vt:i4>0</vt:i4>
      </vt:variant>
      <vt:variant>
        <vt:i4>5</vt:i4>
      </vt:variant>
      <vt:variant>
        <vt:lpwstr/>
      </vt:variant>
      <vt:variant>
        <vt:lpwstr>_Toc178842779</vt:lpwstr>
      </vt:variant>
      <vt:variant>
        <vt:i4>1900602</vt:i4>
      </vt:variant>
      <vt:variant>
        <vt:i4>668</vt:i4>
      </vt:variant>
      <vt:variant>
        <vt:i4>0</vt:i4>
      </vt:variant>
      <vt:variant>
        <vt:i4>5</vt:i4>
      </vt:variant>
      <vt:variant>
        <vt:lpwstr/>
      </vt:variant>
      <vt:variant>
        <vt:lpwstr>_Toc178842778</vt:lpwstr>
      </vt:variant>
      <vt:variant>
        <vt:i4>1900602</vt:i4>
      </vt:variant>
      <vt:variant>
        <vt:i4>662</vt:i4>
      </vt:variant>
      <vt:variant>
        <vt:i4>0</vt:i4>
      </vt:variant>
      <vt:variant>
        <vt:i4>5</vt:i4>
      </vt:variant>
      <vt:variant>
        <vt:lpwstr/>
      </vt:variant>
      <vt:variant>
        <vt:lpwstr>_Toc178842777</vt:lpwstr>
      </vt:variant>
      <vt:variant>
        <vt:i4>1900602</vt:i4>
      </vt:variant>
      <vt:variant>
        <vt:i4>656</vt:i4>
      </vt:variant>
      <vt:variant>
        <vt:i4>0</vt:i4>
      </vt:variant>
      <vt:variant>
        <vt:i4>5</vt:i4>
      </vt:variant>
      <vt:variant>
        <vt:lpwstr/>
      </vt:variant>
      <vt:variant>
        <vt:lpwstr>_Toc178842776</vt:lpwstr>
      </vt:variant>
      <vt:variant>
        <vt:i4>1900602</vt:i4>
      </vt:variant>
      <vt:variant>
        <vt:i4>650</vt:i4>
      </vt:variant>
      <vt:variant>
        <vt:i4>0</vt:i4>
      </vt:variant>
      <vt:variant>
        <vt:i4>5</vt:i4>
      </vt:variant>
      <vt:variant>
        <vt:lpwstr/>
      </vt:variant>
      <vt:variant>
        <vt:lpwstr>_Toc178842775</vt:lpwstr>
      </vt:variant>
      <vt:variant>
        <vt:i4>1900602</vt:i4>
      </vt:variant>
      <vt:variant>
        <vt:i4>644</vt:i4>
      </vt:variant>
      <vt:variant>
        <vt:i4>0</vt:i4>
      </vt:variant>
      <vt:variant>
        <vt:i4>5</vt:i4>
      </vt:variant>
      <vt:variant>
        <vt:lpwstr/>
      </vt:variant>
      <vt:variant>
        <vt:lpwstr>_Toc178842774</vt:lpwstr>
      </vt:variant>
      <vt:variant>
        <vt:i4>1900602</vt:i4>
      </vt:variant>
      <vt:variant>
        <vt:i4>638</vt:i4>
      </vt:variant>
      <vt:variant>
        <vt:i4>0</vt:i4>
      </vt:variant>
      <vt:variant>
        <vt:i4>5</vt:i4>
      </vt:variant>
      <vt:variant>
        <vt:lpwstr/>
      </vt:variant>
      <vt:variant>
        <vt:lpwstr>_Toc178842773</vt:lpwstr>
      </vt:variant>
      <vt:variant>
        <vt:i4>1900602</vt:i4>
      </vt:variant>
      <vt:variant>
        <vt:i4>632</vt:i4>
      </vt:variant>
      <vt:variant>
        <vt:i4>0</vt:i4>
      </vt:variant>
      <vt:variant>
        <vt:i4>5</vt:i4>
      </vt:variant>
      <vt:variant>
        <vt:lpwstr/>
      </vt:variant>
      <vt:variant>
        <vt:lpwstr>_Toc178842772</vt:lpwstr>
      </vt:variant>
      <vt:variant>
        <vt:i4>1900602</vt:i4>
      </vt:variant>
      <vt:variant>
        <vt:i4>626</vt:i4>
      </vt:variant>
      <vt:variant>
        <vt:i4>0</vt:i4>
      </vt:variant>
      <vt:variant>
        <vt:i4>5</vt:i4>
      </vt:variant>
      <vt:variant>
        <vt:lpwstr/>
      </vt:variant>
      <vt:variant>
        <vt:lpwstr>_Toc178842771</vt:lpwstr>
      </vt:variant>
      <vt:variant>
        <vt:i4>1900602</vt:i4>
      </vt:variant>
      <vt:variant>
        <vt:i4>620</vt:i4>
      </vt:variant>
      <vt:variant>
        <vt:i4>0</vt:i4>
      </vt:variant>
      <vt:variant>
        <vt:i4>5</vt:i4>
      </vt:variant>
      <vt:variant>
        <vt:lpwstr/>
      </vt:variant>
      <vt:variant>
        <vt:lpwstr>_Toc178842770</vt:lpwstr>
      </vt:variant>
      <vt:variant>
        <vt:i4>1835066</vt:i4>
      </vt:variant>
      <vt:variant>
        <vt:i4>614</vt:i4>
      </vt:variant>
      <vt:variant>
        <vt:i4>0</vt:i4>
      </vt:variant>
      <vt:variant>
        <vt:i4>5</vt:i4>
      </vt:variant>
      <vt:variant>
        <vt:lpwstr/>
      </vt:variant>
      <vt:variant>
        <vt:lpwstr>_Toc178842769</vt:lpwstr>
      </vt:variant>
      <vt:variant>
        <vt:i4>1835066</vt:i4>
      </vt:variant>
      <vt:variant>
        <vt:i4>608</vt:i4>
      </vt:variant>
      <vt:variant>
        <vt:i4>0</vt:i4>
      </vt:variant>
      <vt:variant>
        <vt:i4>5</vt:i4>
      </vt:variant>
      <vt:variant>
        <vt:lpwstr/>
      </vt:variant>
      <vt:variant>
        <vt:lpwstr>_Toc178842768</vt:lpwstr>
      </vt:variant>
      <vt:variant>
        <vt:i4>1835066</vt:i4>
      </vt:variant>
      <vt:variant>
        <vt:i4>602</vt:i4>
      </vt:variant>
      <vt:variant>
        <vt:i4>0</vt:i4>
      </vt:variant>
      <vt:variant>
        <vt:i4>5</vt:i4>
      </vt:variant>
      <vt:variant>
        <vt:lpwstr/>
      </vt:variant>
      <vt:variant>
        <vt:lpwstr>_Toc178842767</vt:lpwstr>
      </vt:variant>
      <vt:variant>
        <vt:i4>1835066</vt:i4>
      </vt:variant>
      <vt:variant>
        <vt:i4>596</vt:i4>
      </vt:variant>
      <vt:variant>
        <vt:i4>0</vt:i4>
      </vt:variant>
      <vt:variant>
        <vt:i4>5</vt:i4>
      </vt:variant>
      <vt:variant>
        <vt:lpwstr/>
      </vt:variant>
      <vt:variant>
        <vt:lpwstr>_Toc178842766</vt:lpwstr>
      </vt:variant>
      <vt:variant>
        <vt:i4>1835066</vt:i4>
      </vt:variant>
      <vt:variant>
        <vt:i4>590</vt:i4>
      </vt:variant>
      <vt:variant>
        <vt:i4>0</vt:i4>
      </vt:variant>
      <vt:variant>
        <vt:i4>5</vt:i4>
      </vt:variant>
      <vt:variant>
        <vt:lpwstr/>
      </vt:variant>
      <vt:variant>
        <vt:lpwstr>_Toc178842765</vt:lpwstr>
      </vt:variant>
      <vt:variant>
        <vt:i4>1835066</vt:i4>
      </vt:variant>
      <vt:variant>
        <vt:i4>584</vt:i4>
      </vt:variant>
      <vt:variant>
        <vt:i4>0</vt:i4>
      </vt:variant>
      <vt:variant>
        <vt:i4>5</vt:i4>
      </vt:variant>
      <vt:variant>
        <vt:lpwstr/>
      </vt:variant>
      <vt:variant>
        <vt:lpwstr>_Toc178842764</vt:lpwstr>
      </vt:variant>
      <vt:variant>
        <vt:i4>1835066</vt:i4>
      </vt:variant>
      <vt:variant>
        <vt:i4>578</vt:i4>
      </vt:variant>
      <vt:variant>
        <vt:i4>0</vt:i4>
      </vt:variant>
      <vt:variant>
        <vt:i4>5</vt:i4>
      </vt:variant>
      <vt:variant>
        <vt:lpwstr/>
      </vt:variant>
      <vt:variant>
        <vt:lpwstr>_Toc178842763</vt:lpwstr>
      </vt:variant>
      <vt:variant>
        <vt:i4>1835066</vt:i4>
      </vt:variant>
      <vt:variant>
        <vt:i4>572</vt:i4>
      </vt:variant>
      <vt:variant>
        <vt:i4>0</vt:i4>
      </vt:variant>
      <vt:variant>
        <vt:i4>5</vt:i4>
      </vt:variant>
      <vt:variant>
        <vt:lpwstr/>
      </vt:variant>
      <vt:variant>
        <vt:lpwstr>_Toc178842762</vt:lpwstr>
      </vt:variant>
      <vt:variant>
        <vt:i4>1835066</vt:i4>
      </vt:variant>
      <vt:variant>
        <vt:i4>566</vt:i4>
      </vt:variant>
      <vt:variant>
        <vt:i4>0</vt:i4>
      </vt:variant>
      <vt:variant>
        <vt:i4>5</vt:i4>
      </vt:variant>
      <vt:variant>
        <vt:lpwstr/>
      </vt:variant>
      <vt:variant>
        <vt:lpwstr>_Toc178842761</vt:lpwstr>
      </vt:variant>
      <vt:variant>
        <vt:i4>1835066</vt:i4>
      </vt:variant>
      <vt:variant>
        <vt:i4>560</vt:i4>
      </vt:variant>
      <vt:variant>
        <vt:i4>0</vt:i4>
      </vt:variant>
      <vt:variant>
        <vt:i4>5</vt:i4>
      </vt:variant>
      <vt:variant>
        <vt:lpwstr/>
      </vt:variant>
      <vt:variant>
        <vt:lpwstr>_Toc178842760</vt:lpwstr>
      </vt:variant>
      <vt:variant>
        <vt:i4>2031674</vt:i4>
      </vt:variant>
      <vt:variant>
        <vt:i4>554</vt:i4>
      </vt:variant>
      <vt:variant>
        <vt:i4>0</vt:i4>
      </vt:variant>
      <vt:variant>
        <vt:i4>5</vt:i4>
      </vt:variant>
      <vt:variant>
        <vt:lpwstr/>
      </vt:variant>
      <vt:variant>
        <vt:lpwstr>_Toc178842759</vt:lpwstr>
      </vt:variant>
      <vt:variant>
        <vt:i4>2031674</vt:i4>
      </vt:variant>
      <vt:variant>
        <vt:i4>548</vt:i4>
      </vt:variant>
      <vt:variant>
        <vt:i4>0</vt:i4>
      </vt:variant>
      <vt:variant>
        <vt:i4>5</vt:i4>
      </vt:variant>
      <vt:variant>
        <vt:lpwstr/>
      </vt:variant>
      <vt:variant>
        <vt:lpwstr>_Toc178842758</vt:lpwstr>
      </vt:variant>
      <vt:variant>
        <vt:i4>2031674</vt:i4>
      </vt:variant>
      <vt:variant>
        <vt:i4>542</vt:i4>
      </vt:variant>
      <vt:variant>
        <vt:i4>0</vt:i4>
      </vt:variant>
      <vt:variant>
        <vt:i4>5</vt:i4>
      </vt:variant>
      <vt:variant>
        <vt:lpwstr/>
      </vt:variant>
      <vt:variant>
        <vt:lpwstr>_Toc178842757</vt:lpwstr>
      </vt:variant>
      <vt:variant>
        <vt:i4>2031674</vt:i4>
      </vt:variant>
      <vt:variant>
        <vt:i4>536</vt:i4>
      </vt:variant>
      <vt:variant>
        <vt:i4>0</vt:i4>
      </vt:variant>
      <vt:variant>
        <vt:i4>5</vt:i4>
      </vt:variant>
      <vt:variant>
        <vt:lpwstr/>
      </vt:variant>
      <vt:variant>
        <vt:lpwstr>_Toc178842756</vt:lpwstr>
      </vt:variant>
      <vt:variant>
        <vt:i4>2031674</vt:i4>
      </vt:variant>
      <vt:variant>
        <vt:i4>530</vt:i4>
      </vt:variant>
      <vt:variant>
        <vt:i4>0</vt:i4>
      </vt:variant>
      <vt:variant>
        <vt:i4>5</vt:i4>
      </vt:variant>
      <vt:variant>
        <vt:lpwstr/>
      </vt:variant>
      <vt:variant>
        <vt:lpwstr>_Toc178842755</vt:lpwstr>
      </vt:variant>
      <vt:variant>
        <vt:i4>2031674</vt:i4>
      </vt:variant>
      <vt:variant>
        <vt:i4>524</vt:i4>
      </vt:variant>
      <vt:variant>
        <vt:i4>0</vt:i4>
      </vt:variant>
      <vt:variant>
        <vt:i4>5</vt:i4>
      </vt:variant>
      <vt:variant>
        <vt:lpwstr/>
      </vt:variant>
      <vt:variant>
        <vt:lpwstr>_Toc178842754</vt:lpwstr>
      </vt:variant>
      <vt:variant>
        <vt:i4>2031674</vt:i4>
      </vt:variant>
      <vt:variant>
        <vt:i4>518</vt:i4>
      </vt:variant>
      <vt:variant>
        <vt:i4>0</vt:i4>
      </vt:variant>
      <vt:variant>
        <vt:i4>5</vt:i4>
      </vt:variant>
      <vt:variant>
        <vt:lpwstr/>
      </vt:variant>
      <vt:variant>
        <vt:lpwstr>_Toc178842753</vt:lpwstr>
      </vt:variant>
      <vt:variant>
        <vt:i4>2031674</vt:i4>
      </vt:variant>
      <vt:variant>
        <vt:i4>512</vt:i4>
      </vt:variant>
      <vt:variant>
        <vt:i4>0</vt:i4>
      </vt:variant>
      <vt:variant>
        <vt:i4>5</vt:i4>
      </vt:variant>
      <vt:variant>
        <vt:lpwstr/>
      </vt:variant>
      <vt:variant>
        <vt:lpwstr>_Toc178842752</vt:lpwstr>
      </vt:variant>
      <vt:variant>
        <vt:i4>2031674</vt:i4>
      </vt:variant>
      <vt:variant>
        <vt:i4>506</vt:i4>
      </vt:variant>
      <vt:variant>
        <vt:i4>0</vt:i4>
      </vt:variant>
      <vt:variant>
        <vt:i4>5</vt:i4>
      </vt:variant>
      <vt:variant>
        <vt:lpwstr/>
      </vt:variant>
      <vt:variant>
        <vt:lpwstr>_Toc178842751</vt:lpwstr>
      </vt:variant>
      <vt:variant>
        <vt:i4>2031674</vt:i4>
      </vt:variant>
      <vt:variant>
        <vt:i4>500</vt:i4>
      </vt:variant>
      <vt:variant>
        <vt:i4>0</vt:i4>
      </vt:variant>
      <vt:variant>
        <vt:i4>5</vt:i4>
      </vt:variant>
      <vt:variant>
        <vt:lpwstr/>
      </vt:variant>
      <vt:variant>
        <vt:lpwstr>_Toc178842750</vt:lpwstr>
      </vt:variant>
      <vt:variant>
        <vt:i4>1966138</vt:i4>
      </vt:variant>
      <vt:variant>
        <vt:i4>494</vt:i4>
      </vt:variant>
      <vt:variant>
        <vt:i4>0</vt:i4>
      </vt:variant>
      <vt:variant>
        <vt:i4>5</vt:i4>
      </vt:variant>
      <vt:variant>
        <vt:lpwstr/>
      </vt:variant>
      <vt:variant>
        <vt:lpwstr>_Toc178842749</vt:lpwstr>
      </vt:variant>
      <vt:variant>
        <vt:i4>1966138</vt:i4>
      </vt:variant>
      <vt:variant>
        <vt:i4>488</vt:i4>
      </vt:variant>
      <vt:variant>
        <vt:i4>0</vt:i4>
      </vt:variant>
      <vt:variant>
        <vt:i4>5</vt:i4>
      </vt:variant>
      <vt:variant>
        <vt:lpwstr/>
      </vt:variant>
      <vt:variant>
        <vt:lpwstr>_Toc178842748</vt:lpwstr>
      </vt:variant>
      <vt:variant>
        <vt:i4>1966138</vt:i4>
      </vt:variant>
      <vt:variant>
        <vt:i4>482</vt:i4>
      </vt:variant>
      <vt:variant>
        <vt:i4>0</vt:i4>
      </vt:variant>
      <vt:variant>
        <vt:i4>5</vt:i4>
      </vt:variant>
      <vt:variant>
        <vt:lpwstr/>
      </vt:variant>
      <vt:variant>
        <vt:lpwstr>_Toc178842747</vt:lpwstr>
      </vt:variant>
      <vt:variant>
        <vt:i4>1966138</vt:i4>
      </vt:variant>
      <vt:variant>
        <vt:i4>476</vt:i4>
      </vt:variant>
      <vt:variant>
        <vt:i4>0</vt:i4>
      </vt:variant>
      <vt:variant>
        <vt:i4>5</vt:i4>
      </vt:variant>
      <vt:variant>
        <vt:lpwstr/>
      </vt:variant>
      <vt:variant>
        <vt:lpwstr>_Toc178842746</vt:lpwstr>
      </vt:variant>
      <vt:variant>
        <vt:i4>1966138</vt:i4>
      </vt:variant>
      <vt:variant>
        <vt:i4>470</vt:i4>
      </vt:variant>
      <vt:variant>
        <vt:i4>0</vt:i4>
      </vt:variant>
      <vt:variant>
        <vt:i4>5</vt:i4>
      </vt:variant>
      <vt:variant>
        <vt:lpwstr/>
      </vt:variant>
      <vt:variant>
        <vt:lpwstr>_Toc178842745</vt:lpwstr>
      </vt:variant>
      <vt:variant>
        <vt:i4>1966138</vt:i4>
      </vt:variant>
      <vt:variant>
        <vt:i4>464</vt:i4>
      </vt:variant>
      <vt:variant>
        <vt:i4>0</vt:i4>
      </vt:variant>
      <vt:variant>
        <vt:i4>5</vt:i4>
      </vt:variant>
      <vt:variant>
        <vt:lpwstr/>
      </vt:variant>
      <vt:variant>
        <vt:lpwstr>_Toc178842744</vt:lpwstr>
      </vt:variant>
      <vt:variant>
        <vt:i4>1966138</vt:i4>
      </vt:variant>
      <vt:variant>
        <vt:i4>458</vt:i4>
      </vt:variant>
      <vt:variant>
        <vt:i4>0</vt:i4>
      </vt:variant>
      <vt:variant>
        <vt:i4>5</vt:i4>
      </vt:variant>
      <vt:variant>
        <vt:lpwstr/>
      </vt:variant>
      <vt:variant>
        <vt:lpwstr>_Toc178842743</vt:lpwstr>
      </vt:variant>
      <vt:variant>
        <vt:i4>1966138</vt:i4>
      </vt:variant>
      <vt:variant>
        <vt:i4>452</vt:i4>
      </vt:variant>
      <vt:variant>
        <vt:i4>0</vt:i4>
      </vt:variant>
      <vt:variant>
        <vt:i4>5</vt:i4>
      </vt:variant>
      <vt:variant>
        <vt:lpwstr/>
      </vt:variant>
      <vt:variant>
        <vt:lpwstr>_Toc178842742</vt:lpwstr>
      </vt:variant>
      <vt:variant>
        <vt:i4>1966138</vt:i4>
      </vt:variant>
      <vt:variant>
        <vt:i4>446</vt:i4>
      </vt:variant>
      <vt:variant>
        <vt:i4>0</vt:i4>
      </vt:variant>
      <vt:variant>
        <vt:i4>5</vt:i4>
      </vt:variant>
      <vt:variant>
        <vt:lpwstr/>
      </vt:variant>
      <vt:variant>
        <vt:lpwstr>_Toc178842741</vt:lpwstr>
      </vt:variant>
      <vt:variant>
        <vt:i4>1966138</vt:i4>
      </vt:variant>
      <vt:variant>
        <vt:i4>440</vt:i4>
      </vt:variant>
      <vt:variant>
        <vt:i4>0</vt:i4>
      </vt:variant>
      <vt:variant>
        <vt:i4>5</vt:i4>
      </vt:variant>
      <vt:variant>
        <vt:lpwstr/>
      </vt:variant>
      <vt:variant>
        <vt:lpwstr>_Toc178842740</vt:lpwstr>
      </vt:variant>
      <vt:variant>
        <vt:i4>1638458</vt:i4>
      </vt:variant>
      <vt:variant>
        <vt:i4>434</vt:i4>
      </vt:variant>
      <vt:variant>
        <vt:i4>0</vt:i4>
      </vt:variant>
      <vt:variant>
        <vt:i4>5</vt:i4>
      </vt:variant>
      <vt:variant>
        <vt:lpwstr/>
      </vt:variant>
      <vt:variant>
        <vt:lpwstr>_Toc178842739</vt:lpwstr>
      </vt:variant>
      <vt:variant>
        <vt:i4>1638458</vt:i4>
      </vt:variant>
      <vt:variant>
        <vt:i4>428</vt:i4>
      </vt:variant>
      <vt:variant>
        <vt:i4>0</vt:i4>
      </vt:variant>
      <vt:variant>
        <vt:i4>5</vt:i4>
      </vt:variant>
      <vt:variant>
        <vt:lpwstr/>
      </vt:variant>
      <vt:variant>
        <vt:lpwstr>_Toc178842738</vt:lpwstr>
      </vt:variant>
      <vt:variant>
        <vt:i4>1638458</vt:i4>
      </vt:variant>
      <vt:variant>
        <vt:i4>422</vt:i4>
      </vt:variant>
      <vt:variant>
        <vt:i4>0</vt:i4>
      </vt:variant>
      <vt:variant>
        <vt:i4>5</vt:i4>
      </vt:variant>
      <vt:variant>
        <vt:lpwstr/>
      </vt:variant>
      <vt:variant>
        <vt:lpwstr>_Toc178842737</vt:lpwstr>
      </vt:variant>
      <vt:variant>
        <vt:i4>1638458</vt:i4>
      </vt:variant>
      <vt:variant>
        <vt:i4>416</vt:i4>
      </vt:variant>
      <vt:variant>
        <vt:i4>0</vt:i4>
      </vt:variant>
      <vt:variant>
        <vt:i4>5</vt:i4>
      </vt:variant>
      <vt:variant>
        <vt:lpwstr/>
      </vt:variant>
      <vt:variant>
        <vt:lpwstr>_Toc178842736</vt:lpwstr>
      </vt:variant>
      <vt:variant>
        <vt:i4>1638458</vt:i4>
      </vt:variant>
      <vt:variant>
        <vt:i4>410</vt:i4>
      </vt:variant>
      <vt:variant>
        <vt:i4>0</vt:i4>
      </vt:variant>
      <vt:variant>
        <vt:i4>5</vt:i4>
      </vt:variant>
      <vt:variant>
        <vt:lpwstr/>
      </vt:variant>
      <vt:variant>
        <vt:lpwstr>_Toc178842735</vt:lpwstr>
      </vt:variant>
      <vt:variant>
        <vt:i4>1638458</vt:i4>
      </vt:variant>
      <vt:variant>
        <vt:i4>404</vt:i4>
      </vt:variant>
      <vt:variant>
        <vt:i4>0</vt:i4>
      </vt:variant>
      <vt:variant>
        <vt:i4>5</vt:i4>
      </vt:variant>
      <vt:variant>
        <vt:lpwstr/>
      </vt:variant>
      <vt:variant>
        <vt:lpwstr>_Toc178842734</vt:lpwstr>
      </vt:variant>
      <vt:variant>
        <vt:i4>1638458</vt:i4>
      </vt:variant>
      <vt:variant>
        <vt:i4>398</vt:i4>
      </vt:variant>
      <vt:variant>
        <vt:i4>0</vt:i4>
      </vt:variant>
      <vt:variant>
        <vt:i4>5</vt:i4>
      </vt:variant>
      <vt:variant>
        <vt:lpwstr/>
      </vt:variant>
      <vt:variant>
        <vt:lpwstr>_Toc178842733</vt:lpwstr>
      </vt:variant>
      <vt:variant>
        <vt:i4>1638458</vt:i4>
      </vt:variant>
      <vt:variant>
        <vt:i4>392</vt:i4>
      </vt:variant>
      <vt:variant>
        <vt:i4>0</vt:i4>
      </vt:variant>
      <vt:variant>
        <vt:i4>5</vt:i4>
      </vt:variant>
      <vt:variant>
        <vt:lpwstr/>
      </vt:variant>
      <vt:variant>
        <vt:lpwstr>_Toc178842732</vt:lpwstr>
      </vt:variant>
      <vt:variant>
        <vt:i4>1638458</vt:i4>
      </vt:variant>
      <vt:variant>
        <vt:i4>386</vt:i4>
      </vt:variant>
      <vt:variant>
        <vt:i4>0</vt:i4>
      </vt:variant>
      <vt:variant>
        <vt:i4>5</vt:i4>
      </vt:variant>
      <vt:variant>
        <vt:lpwstr/>
      </vt:variant>
      <vt:variant>
        <vt:lpwstr>_Toc178842731</vt:lpwstr>
      </vt:variant>
      <vt:variant>
        <vt:i4>1638458</vt:i4>
      </vt:variant>
      <vt:variant>
        <vt:i4>380</vt:i4>
      </vt:variant>
      <vt:variant>
        <vt:i4>0</vt:i4>
      </vt:variant>
      <vt:variant>
        <vt:i4>5</vt:i4>
      </vt:variant>
      <vt:variant>
        <vt:lpwstr/>
      </vt:variant>
      <vt:variant>
        <vt:lpwstr>_Toc178842730</vt:lpwstr>
      </vt:variant>
      <vt:variant>
        <vt:i4>1572922</vt:i4>
      </vt:variant>
      <vt:variant>
        <vt:i4>374</vt:i4>
      </vt:variant>
      <vt:variant>
        <vt:i4>0</vt:i4>
      </vt:variant>
      <vt:variant>
        <vt:i4>5</vt:i4>
      </vt:variant>
      <vt:variant>
        <vt:lpwstr/>
      </vt:variant>
      <vt:variant>
        <vt:lpwstr>_Toc178842729</vt:lpwstr>
      </vt:variant>
      <vt:variant>
        <vt:i4>1572922</vt:i4>
      </vt:variant>
      <vt:variant>
        <vt:i4>368</vt:i4>
      </vt:variant>
      <vt:variant>
        <vt:i4>0</vt:i4>
      </vt:variant>
      <vt:variant>
        <vt:i4>5</vt:i4>
      </vt:variant>
      <vt:variant>
        <vt:lpwstr/>
      </vt:variant>
      <vt:variant>
        <vt:lpwstr>_Toc178842728</vt:lpwstr>
      </vt:variant>
      <vt:variant>
        <vt:i4>1572922</vt:i4>
      </vt:variant>
      <vt:variant>
        <vt:i4>362</vt:i4>
      </vt:variant>
      <vt:variant>
        <vt:i4>0</vt:i4>
      </vt:variant>
      <vt:variant>
        <vt:i4>5</vt:i4>
      </vt:variant>
      <vt:variant>
        <vt:lpwstr/>
      </vt:variant>
      <vt:variant>
        <vt:lpwstr>_Toc178842727</vt:lpwstr>
      </vt:variant>
      <vt:variant>
        <vt:i4>1572922</vt:i4>
      </vt:variant>
      <vt:variant>
        <vt:i4>356</vt:i4>
      </vt:variant>
      <vt:variant>
        <vt:i4>0</vt:i4>
      </vt:variant>
      <vt:variant>
        <vt:i4>5</vt:i4>
      </vt:variant>
      <vt:variant>
        <vt:lpwstr/>
      </vt:variant>
      <vt:variant>
        <vt:lpwstr>_Toc178842726</vt:lpwstr>
      </vt:variant>
      <vt:variant>
        <vt:i4>1572922</vt:i4>
      </vt:variant>
      <vt:variant>
        <vt:i4>350</vt:i4>
      </vt:variant>
      <vt:variant>
        <vt:i4>0</vt:i4>
      </vt:variant>
      <vt:variant>
        <vt:i4>5</vt:i4>
      </vt:variant>
      <vt:variant>
        <vt:lpwstr/>
      </vt:variant>
      <vt:variant>
        <vt:lpwstr>_Toc178842725</vt:lpwstr>
      </vt:variant>
      <vt:variant>
        <vt:i4>1572922</vt:i4>
      </vt:variant>
      <vt:variant>
        <vt:i4>344</vt:i4>
      </vt:variant>
      <vt:variant>
        <vt:i4>0</vt:i4>
      </vt:variant>
      <vt:variant>
        <vt:i4>5</vt:i4>
      </vt:variant>
      <vt:variant>
        <vt:lpwstr/>
      </vt:variant>
      <vt:variant>
        <vt:lpwstr>_Toc178842724</vt:lpwstr>
      </vt:variant>
      <vt:variant>
        <vt:i4>1572922</vt:i4>
      </vt:variant>
      <vt:variant>
        <vt:i4>338</vt:i4>
      </vt:variant>
      <vt:variant>
        <vt:i4>0</vt:i4>
      </vt:variant>
      <vt:variant>
        <vt:i4>5</vt:i4>
      </vt:variant>
      <vt:variant>
        <vt:lpwstr/>
      </vt:variant>
      <vt:variant>
        <vt:lpwstr>_Toc178842723</vt:lpwstr>
      </vt:variant>
      <vt:variant>
        <vt:i4>1572922</vt:i4>
      </vt:variant>
      <vt:variant>
        <vt:i4>332</vt:i4>
      </vt:variant>
      <vt:variant>
        <vt:i4>0</vt:i4>
      </vt:variant>
      <vt:variant>
        <vt:i4>5</vt:i4>
      </vt:variant>
      <vt:variant>
        <vt:lpwstr/>
      </vt:variant>
      <vt:variant>
        <vt:lpwstr>_Toc178842722</vt:lpwstr>
      </vt:variant>
      <vt:variant>
        <vt:i4>1572922</vt:i4>
      </vt:variant>
      <vt:variant>
        <vt:i4>326</vt:i4>
      </vt:variant>
      <vt:variant>
        <vt:i4>0</vt:i4>
      </vt:variant>
      <vt:variant>
        <vt:i4>5</vt:i4>
      </vt:variant>
      <vt:variant>
        <vt:lpwstr/>
      </vt:variant>
      <vt:variant>
        <vt:lpwstr>_Toc178842721</vt:lpwstr>
      </vt:variant>
      <vt:variant>
        <vt:i4>1572922</vt:i4>
      </vt:variant>
      <vt:variant>
        <vt:i4>320</vt:i4>
      </vt:variant>
      <vt:variant>
        <vt:i4>0</vt:i4>
      </vt:variant>
      <vt:variant>
        <vt:i4>5</vt:i4>
      </vt:variant>
      <vt:variant>
        <vt:lpwstr/>
      </vt:variant>
      <vt:variant>
        <vt:lpwstr>_Toc178842720</vt:lpwstr>
      </vt:variant>
      <vt:variant>
        <vt:i4>1769530</vt:i4>
      </vt:variant>
      <vt:variant>
        <vt:i4>314</vt:i4>
      </vt:variant>
      <vt:variant>
        <vt:i4>0</vt:i4>
      </vt:variant>
      <vt:variant>
        <vt:i4>5</vt:i4>
      </vt:variant>
      <vt:variant>
        <vt:lpwstr/>
      </vt:variant>
      <vt:variant>
        <vt:lpwstr>_Toc178842719</vt:lpwstr>
      </vt:variant>
      <vt:variant>
        <vt:i4>1769530</vt:i4>
      </vt:variant>
      <vt:variant>
        <vt:i4>308</vt:i4>
      </vt:variant>
      <vt:variant>
        <vt:i4>0</vt:i4>
      </vt:variant>
      <vt:variant>
        <vt:i4>5</vt:i4>
      </vt:variant>
      <vt:variant>
        <vt:lpwstr/>
      </vt:variant>
      <vt:variant>
        <vt:lpwstr>_Toc178842718</vt:lpwstr>
      </vt:variant>
      <vt:variant>
        <vt:i4>1769530</vt:i4>
      </vt:variant>
      <vt:variant>
        <vt:i4>302</vt:i4>
      </vt:variant>
      <vt:variant>
        <vt:i4>0</vt:i4>
      </vt:variant>
      <vt:variant>
        <vt:i4>5</vt:i4>
      </vt:variant>
      <vt:variant>
        <vt:lpwstr/>
      </vt:variant>
      <vt:variant>
        <vt:lpwstr>_Toc178842717</vt:lpwstr>
      </vt:variant>
      <vt:variant>
        <vt:i4>1769530</vt:i4>
      </vt:variant>
      <vt:variant>
        <vt:i4>296</vt:i4>
      </vt:variant>
      <vt:variant>
        <vt:i4>0</vt:i4>
      </vt:variant>
      <vt:variant>
        <vt:i4>5</vt:i4>
      </vt:variant>
      <vt:variant>
        <vt:lpwstr/>
      </vt:variant>
      <vt:variant>
        <vt:lpwstr>_Toc178842716</vt:lpwstr>
      </vt:variant>
      <vt:variant>
        <vt:i4>1769530</vt:i4>
      </vt:variant>
      <vt:variant>
        <vt:i4>290</vt:i4>
      </vt:variant>
      <vt:variant>
        <vt:i4>0</vt:i4>
      </vt:variant>
      <vt:variant>
        <vt:i4>5</vt:i4>
      </vt:variant>
      <vt:variant>
        <vt:lpwstr/>
      </vt:variant>
      <vt:variant>
        <vt:lpwstr>_Toc178842715</vt:lpwstr>
      </vt:variant>
      <vt:variant>
        <vt:i4>1769530</vt:i4>
      </vt:variant>
      <vt:variant>
        <vt:i4>284</vt:i4>
      </vt:variant>
      <vt:variant>
        <vt:i4>0</vt:i4>
      </vt:variant>
      <vt:variant>
        <vt:i4>5</vt:i4>
      </vt:variant>
      <vt:variant>
        <vt:lpwstr/>
      </vt:variant>
      <vt:variant>
        <vt:lpwstr>_Toc178842714</vt:lpwstr>
      </vt:variant>
      <vt:variant>
        <vt:i4>1769530</vt:i4>
      </vt:variant>
      <vt:variant>
        <vt:i4>278</vt:i4>
      </vt:variant>
      <vt:variant>
        <vt:i4>0</vt:i4>
      </vt:variant>
      <vt:variant>
        <vt:i4>5</vt:i4>
      </vt:variant>
      <vt:variant>
        <vt:lpwstr/>
      </vt:variant>
      <vt:variant>
        <vt:lpwstr>_Toc178842713</vt:lpwstr>
      </vt:variant>
      <vt:variant>
        <vt:i4>1769530</vt:i4>
      </vt:variant>
      <vt:variant>
        <vt:i4>272</vt:i4>
      </vt:variant>
      <vt:variant>
        <vt:i4>0</vt:i4>
      </vt:variant>
      <vt:variant>
        <vt:i4>5</vt:i4>
      </vt:variant>
      <vt:variant>
        <vt:lpwstr/>
      </vt:variant>
      <vt:variant>
        <vt:lpwstr>_Toc178842712</vt:lpwstr>
      </vt:variant>
      <vt:variant>
        <vt:i4>1769530</vt:i4>
      </vt:variant>
      <vt:variant>
        <vt:i4>266</vt:i4>
      </vt:variant>
      <vt:variant>
        <vt:i4>0</vt:i4>
      </vt:variant>
      <vt:variant>
        <vt:i4>5</vt:i4>
      </vt:variant>
      <vt:variant>
        <vt:lpwstr/>
      </vt:variant>
      <vt:variant>
        <vt:lpwstr>_Toc178842711</vt:lpwstr>
      </vt:variant>
      <vt:variant>
        <vt:i4>1769530</vt:i4>
      </vt:variant>
      <vt:variant>
        <vt:i4>260</vt:i4>
      </vt:variant>
      <vt:variant>
        <vt:i4>0</vt:i4>
      </vt:variant>
      <vt:variant>
        <vt:i4>5</vt:i4>
      </vt:variant>
      <vt:variant>
        <vt:lpwstr/>
      </vt:variant>
      <vt:variant>
        <vt:lpwstr>_Toc178842710</vt:lpwstr>
      </vt:variant>
      <vt:variant>
        <vt:i4>1703994</vt:i4>
      </vt:variant>
      <vt:variant>
        <vt:i4>254</vt:i4>
      </vt:variant>
      <vt:variant>
        <vt:i4>0</vt:i4>
      </vt:variant>
      <vt:variant>
        <vt:i4>5</vt:i4>
      </vt:variant>
      <vt:variant>
        <vt:lpwstr/>
      </vt:variant>
      <vt:variant>
        <vt:lpwstr>_Toc178842709</vt:lpwstr>
      </vt:variant>
      <vt:variant>
        <vt:i4>1703994</vt:i4>
      </vt:variant>
      <vt:variant>
        <vt:i4>248</vt:i4>
      </vt:variant>
      <vt:variant>
        <vt:i4>0</vt:i4>
      </vt:variant>
      <vt:variant>
        <vt:i4>5</vt:i4>
      </vt:variant>
      <vt:variant>
        <vt:lpwstr/>
      </vt:variant>
      <vt:variant>
        <vt:lpwstr>_Toc178842708</vt:lpwstr>
      </vt:variant>
      <vt:variant>
        <vt:i4>1703994</vt:i4>
      </vt:variant>
      <vt:variant>
        <vt:i4>242</vt:i4>
      </vt:variant>
      <vt:variant>
        <vt:i4>0</vt:i4>
      </vt:variant>
      <vt:variant>
        <vt:i4>5</vt:i4>
      </vt:variant>
      <vt:variant>
        <vt:lpwstr/>
      </vt:variant>
      <vt:variant>
        <vt:lpwstr>_Toc178842707</vt:lpwstr>
      </vt:variant>
      <vt:variant>
        <vt:i4>1703994</vt:i4>
      </vt:variant>
      <vt:variant>
        <vt:i4>236</vt:i4>
      </vt:variant>
      <vt:variant>
        <vt:i4>0</vt:i4>
      </vt:variant>
      <vt:variant>
        <vt:i4>5</vt:i4>
      </vt:variant>
      <vt:variant>
        <vt:lpwstr/>
      </vt:variant>
      <vt:variant>
        <vt:lpwstr>_Toc178842706</vt:lpwstr>
      </vt:variant>
      <vt:variant>
        <vt:i4>1703994</vt:i4>
      </vt:variant>
      <vt:variant>
        <vt:i4>230</vt:i4>
      </vt:variant>
      <vt:variant>
        <vt:i4>0</vt:i4>
      </vt:variant>
      <vt:variant>
        <vt:i4>5</vt:i4>
      </vt:variant>
      <vt:variant>
        <vt:lpwstr/>
      </vt:variant>
      <vt:variant>
        <vt:lpwstr>_Toc178842705</vt:lpwstr>
      </vt:variant>
      <vt:variant>
        <vt:i4>1703994</vt:i4>
      </vt:variant>
      <vt:variant>
        <vt:i4>224</vt:i4>
      </vt:variant>
      <vt:variant>
        <vt:i4>0</vt:i4>
      </vt:variant>
      <vt:variant>
        <vt:i4>5</vt:i4>
      </vt:variant>
      <vt:variant>
        <vt:lpwstr/>
      </vt:variant>
      <vt:variant>
        <vt:lpwstr>_Toc178842704</vt:lpwstr>
      </vt:variant>
      <vt:variant>
        <vt:i4>1703994</vt:i4>
      </vt:variant>
      <vt:variant>
        <vt:i4>218</vt:i4>
      </vt:variant>
      <vt:variant>
        <vt:i4>0</vt:i4>
      </vt:variant>
      <vt:variant>
        <vt:i4>5</vt:i4>
      </vt:variant>
      <vt:variant>
        <vt:lpwstr/>
      </vt:variant>
      <vt:variant>
        <vt:lpwstr>_Toc178842703</vt:lpwstr>
      </vt:variant>
      <vt:variant>
        <vt:i4>1703994</vt:i4>
      </vt:variant>
      <vt:variant>
        <vt:i4>212</vt:i4>
      </vt:variant>
      <vt:variant>
        <vt:i4>0</vt:i4>
      </vt:variant>
      <vt:variant>
        <vt:i4>5</vt:i4>
      </vt:variant>
      <vt:variant>
        <vt:lpwstr/>
      </vt:variant>
      <vt:variant>
        <vt:lpwstr>_Toc178842702</vt:lpwstr>
      </vt:variant>
      <vt:variant>
        <vt:i4>1703994</vt:i4>
      </vt:variant>
      <vt:variant>
        <vt:i4>206</vt:i4>
      </vt:variant>
      <vt:variant>
        <vt:i4>0</vt:i4>
      </vt:variant>
      <vt:variant>
        <vt:i4>5</vt:i4>
      </vt:variant>
      <vt:variant>
        <vt:lpwstr/>
      </vt:variant>
      <vt:variant>
        <vt:lpwstr>_Toc178842701</vt:lpwstr>
      </vt:variant>
      <vt:variant>
        <vt:i4>1703994</vt:i4>
      </vt:variant>
      <vt:variant>
        <vt:i4>200</vt:i4>
      </vt:variant>
      <vt:variant>
        <vt:i4>0</vt:i4>
      </vt:variant>
      <vt:variant>
        <vt:i4>5</vt:i4>
      </vt:variant>
      <vt:variant>
        <vt:lpwstr/>
      </vt:variant>
      <vt:variant>
        <vt:lpwstr>_Toc178842700</vt:lpwstr>
      </vt:variant>
      <vt:variant>
        <vt:i4>1245243</vt:i4>
      </vt:variant>
      <vt:variant>
        <vt:i4>194</vt:i4>
      </vt:variant>
      <vt:variant>
        <vt:i4>0</vt:i4>
      </vt:variant>
      <vt:variant>
        <vt:i4>5</vt:i4>
      </vt:variant>
      <vt:variant>
        <vt:lpwstr/>
      </vt:variant>
      <vt:variant>
        <vt:lpwstr>_Toc178842699</vt:lpwstr>
      </vt:variant>
      <vt:variant>
        <vt:i4>1245243</vt:i4>
      </vt:variant>
      <vt:variant>
        <vt:i4>188</vt:i4>
      </vt:variant>
      <vt:variant>
        <vt:i4>0</vt:i4>
      </vt:variant>
      <vt:variant>
        <vt:i4>5</vt:i4>
      </vt:variant>
      <vt:variant>
        <vt:lpwstr/>
      </vt:variant>
      <vt:variant>
        <vt:lpwstr>_Toc178842698</vt:lpwstr>
      </vt:variant>
      <vt:variant>
        <vt:i4>1245243</vt:i4>
      </vt:variant>
      <vt:variant>
        <vt:i4>182</vt:i4>
      </vt:variant>
      <vt:variant>
        <vt:i4>0</vt:i4>
      </vt:variant>
      <vt:variant>
        <vt:i4>5</vt:i4>
      </vt:variant>
      <vt:variant>
        <vt:lpwstr/>
      </vt:variant>
      <vt:variant>
        <vt:lpwstr>_Toc178842697</vt:lpwstr>
      </vt:variant>
      <vt:variant>
        <vt:i4>1245243</vt:i4>
      </vt:variant>
      <vt:variant>
        <vt:i4>176</vt:i4>
      </vt:variant>
      <vt:variant>
        <vt:i4>0</vt:i4>
      </vt:variant>
      <vt:variant>
        <vt:i4>5</vt:i4>
      </vt:variant>
      <vt:variant>
        <vt:lpwstr/>
      </vt:variant>
      <vt:variant>
        <vt:lpwstr>_Toc178842696</vt:lpwstr>
      </vt:variant>
      <vt:variant>
        <vt:i4>1245243</vt:i4>
      </vt:variant>
      <vt:variant>
        <vt:i4>170</vt:i4>
      </vt:variant>
      <vt:variant>
        <vt:i4>0</vt:i4>
      </vt:variant>
      <vt:variant>
        <vt:i4>5</vt:i4>
      </vt:variant>
      <vt:variant>
        <vt:lpwstr/>
      </vt:variant>
      <vt:variant>
        <vt:lpwstr>_Toc178842695</vt:lpwstr>
      </vt:variant>
      <vt:variant>
        <vt:i4>1245243</vt:i4>
      </vt:variant>
      <vt:variant>
        <vt:i4>164</vt:i4>
      </vt:variant>
      <vt:variant>
        <vt:i4>0</vt:i4>
      </vt:variant>
      <vt:variant>
        <vt:i4>5</vt:i4>
      </vt:variant>
      <vt:variant>
        <vt:lpwstr/>
      </vt:variant>
      <vt:variant>
        <vt:lpwstr>_Toc178842694</vt:lpwstr>
      </vt:variant>
      <vt:variant>
        <vt:i4>1245243</vt:i4>
      </vt:variant>
      <vt:variant>
        <vt:i4>158</vt:i4>
      </vt:variant>
      <vt:variant>
        <vt:i4>0</vt:i4>
      </vt:variant>
      <vt:variant>
        <vt:i4>5</vt:i4>
      </vt:variant>
      <vt:variant>
        <vt:lpwstr/>
      </vt:variant>
      <vt:variant>
        <vt:lpwstr>_Toc178842693</vt:lpwstr>
      </vt:variant>
      <vt:variant>
        <vt:i4>1245243</vt:i4>
      </vt:variant>
      <vt:variant>
        <vt:i4>152</vt:i4>
      </vt:variant>
      <vt:variant>
        <vt:i4>0</vt:i4>
      </vt:variant>
      <vt:variant>
        <vt:i4>5</vt:i4>
      </vt:variant>
      <vt:variant>
        <vt:lpwstr/>
      </vt:variant>
      <vt:variant>
        <vt:lpwstr>_Toc178842692</vt:lpwstr>
      </vt:variant>
      <vt:variant>
        <vt:i4>1245243</vt:i4>
      </vt:variant>
      <vt:variant>
        <vt:i4>146</vt:i4>
      </vt:variant>
      <vt:variant>
        <vt:i4>0</vt:i4>
      </vt:variant>
      <vt:variant>
        <vt:i4>5</vt:i4>
      </vt:variant>
      <vt:variant>
        <vt:lpwstr/>
      </vt:variant>
      <vt:variant>
        <vt:lpwstr>_Toc178842691</vt:lpwstr>
      </vt:variant>
      <vt:variant>
        <vt:i4>1245243</vt:i4>
      </vt:variant>
      <vt:variant>
        <vt:i4>140</vt:i4>
      </vt:variant>
      <vt:variant>
        <vt:i4>0</vt:i4>
      </vt:variant>
      <vt:variant>
        <vt:i4>5</vt:i4>
      </vt:variant>
      <vt:variant>
        <vt:lpwstr/>
      </vt:variant>
      <vt:variant>
        <vt:lpwstr>_Toc178842690</vt:lpwstr>
      </vt:variant>
      <vt:variant>
        <vt:i4>1179707</vt:i4>
      </vt:variant>
      <vt:variant>
        <vt:i4>134</vt:i4>
      </vt:variant>
      <vt:variant>
        <vt:i4>0</vt:i4>
      </vt:variant>
      <vt:variant>
        <vt:i4>5</vt:i4>
      </vt:variant>
      <vt:variant>
        <vt:lpwstr/>
      </vt:variant>
      <vt:variant>
        <vt:lpwstr>_Toc178842689</vt:lpwstr>
      </vt:variant>
      <vt:variant>
        <vt:i4>1179707</vt:i4>
      </vt:variant>
      <vt:variant>
        <vt:i4>128</vt:i4>
      </vt:variant>
      <vt:variant>
        <vt:i4>0</vt:i4>
      </vt:variant>
      <vt:variant>
        <vt:i4>5</vt:i4>
      </vt:variant>
      <vt:variant>
        <vt:lpwstr/>
      </vt:variant>
      <vt:variant>
        <vt:lpwstr>_Toc178842688</vt:lpwstr>
      </vt:variant>
      <vt:variant>
        <vt:i4>1179707</vt:i4>
      </vt:variant>
      <vt:variant>
        <vt:i4>122</vt:i4>
      </vt:variant>
      <vt:variant>
        <vt:i4>0</vt:i4>
      </vt:variant>
      <vt:variant>
        <vt:i4>5</vt:i4>
      </vt:variant>
      <vt:variant>
        <vt:lpwstr/>
      </vt:variant>
      <vt:variant>
        <vt:lpwstr>_Toc178842687</vt:lpwstr>
      </vt:variant>
      <vt:variant>
        <vt:i4>1179707</vt:i4>
      </vt:variant>
      <vt:variant>
        <vt:i4>116</vt:i4>
      </vt:variant>
      <vt:variant>
        <vt:i4>0</vt:i4>
      </vt:variant>
      <vt:variant>
        <vt:i4>5</vt:i4>
      </vt:variant>
      <vt:variant>
        <vt:lpwstr/>
      </vt:variant>
      <vt:variant>
        <vt:lpwstr>_Toc178842686</vt:lpwstr>
      </vt:variant>
      <vt:variant>
        <vt:i4>1179707</vt:i4>
      </vt:variant>
      <vt:variant>
        <vt:i4>110</vt:i4>
      </vt:variant>
      <vt:variant>
        <vt:i4>0</vt:i4>
      </vt:variant>
      <vt:variant>
        <vt:i4>5</vt:i4>
      </vt:variant>
      <vt:variant>
        <vt:lpwstr/>
      </vt:variant>
      <vt:variant>
        <vt:lpwstr>_Toc178842685</vt:lpwstr>
      </vt:variant>
      <vt:variant>
        <vt:i4>1179707</vt:i4>
      </vt:variant>
      <vt:variant>
        <vt:i4>104</vt:i4>
      </vt:variant>
      <vt:variant>
        <vt:i4>0</vt:i4>
      </vt:variant>
      <vt:variant>
        <vt:i4>5</vt:i4>
      </vt:variant>
      <vt:variant>
        <vt:lpwstr/>
      </vt:variant>
      <vt:variant>
        <vt:lpwstr>_Toc178842684</vt:lpwstr>
      </vt:variant>
      <vt:variant>
        <vt:i4>1179707</vt:i4>
      </vt:variant>
      <vt:variant>
        <vt:i4>98</vt:i4>
      </vt:variant>
      <vt:variant>
        <vt:i4>0</vt:i4>
      </vt:variant>
      <vt:variant>
        <vt:i4>5</vt:i4>
      </vt:variant>
      <vt:variant>
        <vt:lpwstr/>
      </vt:variant>
      <vt:variant>
        <vt:lpwstr>_Toc178842683</vt:lpwstr>
      </vt:variant>
      <vt:variant>
        <vt:i4>1179707</vt:i4>
      </vt:variant>
      <vt:variant>
        <vt:i4>92</vt:i4>
      </vt:variant>
      <vt:variant>
        <vt:i4>0</vt:i4>
      </vt:variant>
      <vt:variant>
        <vt:i4>5</vt:i4>
      </vt:variant>
      <vt:variant>
        <vt:lpwstr/>
      </vt:variant>
      <vt:variant>
        <vt:lpwstr>_Toc178842682</vt:lpwstr>
      </vt:variant>
      <vt:variant>
        <vt:i4>1179707</vt:i4>
      </vt:variant>
      <vt:variant>
        <vt:i4>86</vt:i4>
      </vt:variant>
      <vt:variant>
        <vt:i4>0</vt:i4>
      </vt:variant>
      <vt:variant>
        <vt:i4>5</vt:i4>
      </vt:variant>
      <vt:variant>
        <vt:lpwstr/>
      </vt:variant>
      <vt:variant>
        <vt:lpwstr>_Toc178842681</vt:lpwstr>
      </vt:variant>
      <vt:variant>
        <vt:i4>1179707</vt:i4>
      </vt:variant>
      <vt:variant>
        <vt:i4>80</vt:i4>
      </vt:variant>
      <vt:variant>
        <vt:i4>0</vt:i4>
      </vt:variant>
      <vt:variant>
        <vt:i4>5</vt:i4>
      </vt:variant>
      <vt:variant>
        <vt:lpwstr/>
      </vt:variant>
      <vt:variant>
        <vt:lpwstr>_Toc178842680</vt:lpwstr>
      </vt:variant>
      <vt:variant>
        <vt:i4>1900603</vt:i4>
      </vt:variant>
      <vt:variant>
        <vt:i4>74</vt:i4>
      </vt:variant>
      <vt:variant>
        <vt:i4>0</vt:i4>
      </vt:variant>
      <vt:variant>
        <vt:i4>5</vt:i4>
      </vt:variant>
      <vt:variant>
        <vt:lpwstr/>
      </vt:variant>
      <vt:variant>
        <vt:lpwstr>_Toc178842679</vt:lpwstr>
      </vt:variant>
      <vt:variant>
        <vt:i4>1900603</vt:i4>
      </vt:variant>
      <vt:variant>
        <vt:i4>68</vt:i4>
      </vt:variant>
      <vt:variant>
        <vt:i4>0</vt:i4>
      </vt:variant>
      <vt:variant>
        <vt:i4>5</vt:i4>
      </vt:variant>
      <vt:variant>
        <vt:lpwstr/>
      </vt:variant>
      <vt:variant>
        <vt:lpwstr>_Toc178842678</vt:lpwstr>
      </vt:variant>
      <vt:variant>
        <vt:i4>1900603</vt:i4>
      </vt:variant>
      <vt:variant>
        <vt:i4>62</vt:i4>
      </vt:variant>
      <vt:variant>
        <vt:i4>0</vt:i4>
      </vt:variant>
      <vt:variant>
        <vt:i4>5</vt:i4>
      </vt:variant>
      <vt:variant>
        <vt:lpwstr/>
      </vt:variant>
      <vt:variant>
        <vt:lpwstr>_Toc178842677</vt:lpwstr>
      </vt:variant>
      <vt:variant>
        <vt:i4>1900603</vt:i4>
      </vt:variant>
      <vt:variant>
        <vt:i4>56</vt:i4>
      </vt:variant>
      <vt:variant>
        <vt:i4>0</vt:i4>
      </vt:variant>
      <vt:variant>
        <vt:i4>5</vt:i4>
      </vt:variant>
      <vt:variant>
        <vt:lpwstr/>
      </vt:variant>
      <vt:variant>
        <vt:lpwstr>_Toc178842676</vt:lpwstr>
      </vt:variant>
      <vt:variant>
        <vt:i4>1900603</vt:i4>
      </vt:variant>
      <vt:variant>
        <vt:i4>50</vt:i4>
      </vt:variant>
      <vt:variant>
        <vt:i4>0</vt:i4>
      </vt:variant>
      <vt:variant>
        <vt:i4>5</vt:i4>
      </vt:variant>
      <vt:variant>
        <vt:lpwstr/>
      </vt:variant>
      <vt:variant>
        <vt:lpwstr>_Toc178842675</vt:lpwstr>
      </vt:variant>
      <vt:variant>
        <vt:i4>1900603</vt:i4>
      </vt:variant>
      <vt:variant>
        <vt:i4>44</vt:i4>
      </vt:variant>
      <vt:variant>
        <vt:i4>0</vt:i4>
      </vt:variant>
      <vt:variant>
        <vt:i4>5</vt:i4>
      </vt:variant>
      <vt:variant>
        <vt:lpwstr/>
      </vt:variant>
      <vt:variant>
        <vt:lpwstr>_Toc178842674</vt:lpwstr>
      </vt:variant>
      <vt:variant>
        <vt:i4>1900603</vt:i4>
      </vt:variant>
      <vt:variant>
        <vt:i4>38</vt:i4>
      </vt:variant>
      <vt:variant>
        <vt:i4>0</vt:i4>
      </vt:variant>
      <vt:variant>
        <vt:i4>5</vt:i4>
      </vt:variant>
      <vt:variant>
        <vt:lpwstr/>
      </vt:variant>
      <vt:variant>
        <vt:lpwstr>_Toc178842673</vt:lpwstr>
      </vt:variant>
      <vt:variant>
        <vt:i4>1900603</vt:i4>
      </vt:variant>
      <vt:variant>
        <vt:i4>32</vt:i4>
      </vt:variant>
      <vt:variant>
        <vt:i4>0</vt:i4>
      </vt:variant>
      <vt:variant>
        <vt:i4>5</vt:i4>
      </vt:variant>
      <vt:variant>
        <vt:lpwstr/>
      </vt:variant>
      <vt:variant>
        <vt:lpwstr>_Toc178842672</vt:lpwstr>
      </vt:variant>
      <vt:variant>
        <vt:i4>1900603</vt:i4>
      </vt:variant>
      <vt:variant>
        <vt:i4>26</vt:i4>
      </vt:variant>
      <vt:variant>
        <vt:i4>0</vt:i4>
      </vt:variant>
      <vt:variant>
        <vt:i4>5</vt:i4>
      </vt:variant>
      <vt:variant>
        <vt:lpwstr/>
      </vt:variant>
      <vt:variant>
        <vt:lpwstr>_Toc178842671</vt:lpwstr>
      </vt:variant>
      <vt:variant>
        <vt:i4>1900603</vt:i4>
      </vt:variant>
      <vt:variant>
        <vt:i4>20</vt:i4>
      </vt:variant>
      <vt:variant>
        <vt:i4>0</vt:i4>
      </vt:variant>
      <vt:variant>
        <vt:i4>5</vt:i4>
      </vt:variant>
      <vt:variant>
        <vt:lpwstr/>
      </vt:variant>
      <vt:variant>
        <vt:lpwstr>_Toc178842670</vt:lpwstr>
      </vt:variant>
      <vt:variant>
        <vt:i4>1835067</vt:i4>
      </vt:variant>
      <vt:variant>
        <vt:i4>14</vt:i4>
      </vt:variant>
      <vt:variant>
        <vt:i4>0</vt:i4>
      </vt:variant>
      <vt:variant>
        <vt:i4>5</vt:i4>
      </vt:variant>
      <vt:variant>
        <vt:lpwstr/>
      </vt:variant>
      <vt:variant>
        <vt:lpwstr>_Toc178842669</vt:lpwstr>
      </vt:variant>
      <vt:variant>
        <vt:i4>1835067</vt:i4>
      </vt:variant>
      <vt:variant>
        <vt:i4>8</vt:i4>
      </vt:variant>
      <vt:variant>
        <vt:i4>0</vt:i4>
      </vt:variant>
      <vt:variant>
        <vt:i4>5</vt:i4>
      </vt:variant>
      <vt:variant>
        <vt:lpwstr/>
      </vt:variant>
      <vt:variant>
        <vt:lpwstr>_Toc178842668</vt:lpwstr>
      </vt:variant>
      <vt:variant>
        <vt:i4>1835067</vt:i4>
      </vt:variant>
      <vt:variant>
        <vt:i4>2</vt:i4>
      </vt:variant>
      <vt:variant>
        <vt:i4>0</vt:i4>
      </vt:variant>
      <vt:variant>
        <vt:i4>5</vt:i4>
      </vt:variant>
      <vt:variant>
        <vt:lpwstr/>
      </vt:variant>
      <vt:variant>
        <vt:lpwstr>_Toc178842667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Vervik Steinar</dc:creator>
  <cp:keywords/>
  <dc:description/>
  <cp:lastModifiedBy>Nag Øystein Leiknes</cp:lastModifiedBy>
  <cp:revision>2</cp:revision>
  <cp:lastPrinted>2024-09-15T22:38:00Z</cp:lastPrinted>
  <dcterms:created xsi:type="dcterms:W3CDTF">2024-10-03T10:38:00Z</dcterms:created>
  <dcterms:modified xsi:type="dcterms:W3CDTF">2024-10-03T10:38:00Z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0x010100D6C4370D32806B48A427A24339609844</vt:lpwstr>
  </property>
  <property fmtid="{D5CDD505-2E9C-101B-9397-08002B2CF9AE}" pid="3" name="Order">
    <vt:r8>175600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